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19" w:type="pct"/>
        <w:tblInd w:w="-214"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060"/>
        <w:gridCol w:w="56"/>
        <w:gridCol w:w="17"/>
        <w:gridCol w:w="277"/>
        <w:gridCol w:w="301"/>
        <w:gridCol w:w="516"/>
        <w:gridCol w:w="400"/>
        <w:gridCol w:w="529"/>
        <w:gridCol w:w="428"/>
        <w:gridCol w:w="419"/>
        <w:gridCol w:w="468"/>
        <w:gridCol w:w="471"/>
        <w:gridCol w:w="423"/>
        <w:gridCol w:w="369"/>
        <w:gridCol w:w="369"/>
        <w:gridCol w:w="446"/>
        <w:gridCol w:w="446"/>
        <w:gridCol w:w="446"/>
        <w:gridCol w:w="511"/>
        <w:gridCol w:w="439"/>
        <w:gridCol w:w="414"/>
        <w:gridCol w:w="577"/>
        <w:gridCol w:w="749"/>
        <w:gridCol w:w="699"/>
        <w:gridCol w:w="161"/>
        <w:gridCol w:w="161"/>
        <w:gridCol w:w="160"/>
      </w:tblGrid>
      <w:tr w:rsidR="0079132E" w:rsidRPr="00864F75" w14:paraId="62F2C528" w14:textId="77777777" w:rsidTr="007B63BA">
        <w:trPr>
          <w:cantSplit/>
          <w:trHeight w:val="1134"/>
        </w:trPr>
        <w:tc>
          <w:tcPr>
            <w:tcW w:w="758" w:type="pct"/>
            <w:gridSpan w:val="5"/>
            <w:tcBorders>
              <w:top w:val="single" w:sz="4" w:space="0" w:color="auto"/>
              <w:left w:val="single" w:sz="4" w:space="0" w:color="auto"/>
              <w:bottom w:val="single" w:sz="4" w:space="0" w:color="auto"/>
              <w:right w:val="single" w:sz="4" w:space="0" w:color="auto"/>
            </w:tcBorders>
            <w:vAlign w:val="center"/>
          </w:tcPr>
          <w:p w14:paraId="2552FDC5" w14:textId="77777777" w:rsidR="00415292" w:rsidRDefault="0079132E" w:rsidP="00555860">
            <w:pPr>
              <w:pStyle w:val="Prrafodelista"/>
              <w:ind w:hanging="648"/>
              <w:rPr>
                <w:rFonts w:ascii="Tahoma" w:hAnsi="Tahoma" w:cs="Tahoma"/>
                <w:sz w:val="18"/>
                <w:szCs w:val="18"/>
              </w:rPr>
            </w:pPr>
            <w:r w:rsidRPr="00085335">
              <w:rPr>
                <w:rFonts w:ascii="Tahoma" w:hAnsi="Tahoma" w:cs="Tahoma"/>
                <w:b/>
                <w:sz w:val="18"/>
                <w:szCs w:val="18"/>
              </w:rPr>
              <w:t>Fecha:</w:t>
            </w:r>
            <w:r>
              <w:rPr>
                <w:rFonts w:ascii="Tahoma" w:hAnsi="Tahoma" w:cs="Tahoma"/>
                <w:sz w:val="18"/>
                <w:szCs w:val="18"/>
              </w:rPr>
              <w:t xml:space="preserve"> </w:t>
            </w:r>
          </w:p>
          <w:p w14:paraId="7BDE22CA" w14:textId="77777777" w:rsidR="0079132E" w:rsidRPr="00085335" w:rsidRDefault="003953B3" w:rsidP="00555860">
            <w:pPr>
              <w:pStyle w:val="Prrafodelista"/>
              <w:ind w:hanging="648"/>
              <w:rPr>
                <w:rFonts w:ascii="Tahoma" w:hAnsi="Tahoma" w:cs="Tahoma"/>
                <w:sz w:val="18"/>
                <w:szCs w:val="18"/>
              </w:rPr>
            </w:pPr>
            <w:r>
              <w:rPr>
                <w:rFonts w:ascii="Tahoma" w:hAnsi="Tahoma" w:cs="Tahoma"/>
                <w:sz w:val="18"/>
                <w:szCs w:val="18"/>
              </w:rPr>
              <w:t>Noviembre 1</w:t>
            </w:r>
            <w:r w:rsidR="00555860">
              <w:rPr>
                <w:rFonts w:ascii="Tahoma" w:hAnsi="Tahoma" w:cs="Tahoma"/>
                <w:sz w:val="18"/>
                <w:szCs w:val="18"/>
              </w:rPr>
              <w:t>5</w:t>
            </w:r>
            <w:r w:rsidR="00415292">
              <w:rPr>
                <w:rFonts w:ascii="Tahoma" w:hAnsi="Tahoma" w:cs="Tahoma"/>
                <w:sz w:val="18"/>
                <w:szCs w:val="18"/>
              </w:rPr>
              <w:t xml:space="preserve"> de </w:t>
            </w:r>
            <w:r w:rsidR="00D04F07">
              <w:rPr>
                <w:rFonts w:ascii="Tahoma" w:hAnsi="Tahoma" w:cs="Tahoma"/>
                <w:sz w:val="18"/>
                <w:szCs w:val="18"/>
              </w:rPr>
              <w:t>2013</w:t>
            </w:r>
            <w:r w:rsidR="00EB5A56">
              <w:rPr>
                <w:rFonts w:ascii="Tahoma" w:hAnsi="Tahoma" w:cs="Tahoma"/>
                <w:sz w:val="18"/>
                <w:szCs w:val="18"/>
              </w:rPr>
              <w:t>.</w:t>
            </w:r>
          </w:p>
        </w:tc>
        <w:tc>
          <w:tcPr>
            <w:tcW w:w="404" w:type="pct"/>
            <w:gridSpan w:val="2"/>
            <w:tcBorders>
              <w:top w:val="single" w:sz="4" w:space="0" w:color="auto"/>
              <w:left w:val="single" w:sz="4" w:space="0" w:color="auto"/>
              <w:bottom w:val="single" w:sz="4" w:space="0" w:color="auto"/>
              <w:right w:val="single" w:sz="4" w:space="0" w:color="auto"/>
            </w:tcBorders>
            <w:vAlign w:val="center"/>
          </w:tcPr>
          <w:p w14:paraId="13E99061" w14:textId="77777777" w:rsidR="0079132E" w:rsidRPr="00864F75" w:rsidRDefault="0079132E" w:rsidP="00724A63">
            <w:pPr>
              <w:jc w:val="center"/>
              <w:rPr>
                <w:rFonts w:ascii="Tahoma" w:hAnsi="Tahoma" w:cs="Tahoma"/>
                <w:b/>
                <w:sz w:val="18"/>
                <w:szCs w:val="18"/>
              </w:rPr>
            </w:pPr>
          </w:p>
          <w:p w14:paraId="0254896C" w14:textId="77777777" w:rsidR="0079132E" w:rsidRDefault="0079132E" w:rsidP="00724A63">
            <w:pPr>
              <w:rPr>
                <w:rFonts w:ascii="Tahoma" w:hAnsi="Tahoma" w:cs="Tahoma"/>
                <w:b/>
                <w:sz w:val="18"/>
                <w:szCs w:val="18"/>
              </w:rPr>
            </w:pPr>
            <w:r w:rsidRPr="00864F75">
              <w:rPr>
                <w:rFonts w:ascii="Tahoma" w:hAnsi="Tahoma" w:cs="Tahoma"/>
                <w:b/>
                <w:sz w:val="18"/>
                <w:szCs w:val="18"/>
              </w:rPr>
              <w:t xml:space="preserve">Hora </w:t>
            </w:r>
            <w:r>
              <w:rPr>
                <w:rFonts w:ascii="Tahoma" w:hAnsi="Tahoma" w:cs="Tahoma"/>
                <w:b/>
                <w:sz w:val="18"/>
                <w:szCs w:val="18"/>
              </w:rPr>
              <w:t>i</w:t>
            </w:r>
            <w:r w:rsidRPr="00864F75">
              <w:rPr>
                <w:rFonts w:ascii="Tahoma" w:hAnsi="Tahoma" w:cs="Tahoma"/>
                <w:b/>
                <w:sz w:val="18"/>
                <w:szCs w:val="18"/>
              </w:rPr>
              <w:t>nicio</w:t>
            </w:r>
          </w:p>
          <w:p w14:paraId="00289FD9" w14:textId="77777777" w:rsidR="0079132E" w:rsidRPr="006C3A2B" w:rsidRDefault="00AD75F5" w:rsidP="00476837">
            <w:pPr>
              <w:rPr>
                <w:rFonts w:ascii="Tahoma" w:hAnsi="Tahoma" w:cs="Tahoma"/>
                <w:sz w:val="18"/>
                <w:szCs w:val="18"/>
              </w:rPr>
            </w:pPr>
            <w:r>
              <w:rPr>
                <w:rFonts w:ascii="Tahoma" w:hAnsi="Tahoma" w:cs="Tahoma"/>
                <w:sz w:val="18"/>
                <w:szCs w:val="18"/>
              </w:rPr>
              <w:t>8</w:t>
            </w:r>
            <w:r w:rsidR="0079132E" w:rsidRPr="00B55C0F">
              <w:rPr>
                <w:rFonts w:ascii="Tahoma" w:hAnsi="Tahoma" w:cs="Tahoma"/>
                <w:sz w:val="18"/>
                <w:szCs w:val="18"/>
              </w:rPr>
              <w:t>:</w:t>
            </w:r>
            <w:r w:rsidR="001E246C">
              <w:rPr>
                <w:rFonts w:ascii="Tahoma" w:hAnsi="Tahoma" w:cs="Tahoma"/>
                <w:sz w:val="18"/>
                <w:szCs w:val="18"/>
              </w:rPr>
              <w:t>3</w:t>
            </w:r>
            <w:r w:rsidR="00476837">
              <w:rPr>
                <w:rFonts w:ascii="Tahoma" w:hAnsi="Tahoma" w:cs="Tahoma"/>
                <w:sz w:val="18"/>
                <w:szCs w:val="18"/>
              </w:rPr>
              <w:t>0</w:t>
            </w:r>
            <w:r w:rsidR="0079132E" w:rsidRPr="00B55C0F">
              <w:rPr>
                <w:rFonts w:ascii="Tahoma" w:hAnsi="Tahoma" w:cs="Tahoma"/>
                <w:sz w:val="18"/>
                <w:szCs w:val="18"/>
              </w:rPr>
              <w:t xml:space="preserve"> </w:t>
            </w:r>
            <w:r w:rsidR="000362BC" w:rsidRPr="00B55C0F">
              <w:rPr>
                <w:rFonts w:ascii="Tahoma" w:hAnsi="Tahoma" w:cs="Tahoma"/>
                <w:sz w:val="18"/>
                <w:szCs w:val="18"/>
              </w:rPr>
              <w:t>a</w:t>
            </w:r>
            <w:r w:rsidR="0079132E" w:rsidRPr="00B55C0F">
              <w:rPr>
                <w:rFonts w:ascii="Tahoma" w:hAnsi="Tahoma" w:cs="Tahoma"/>
                <w:sz w:val="18"/>
                <w:szCs w:val="18"/>
              </w:rPr>
              <w:t>.m.</w:t>
            </w:r>
          </w:p>
        </w:tc>
        <w:tc>
          <w:tcPr>
            <w:tcW w:w="1023" w:type="pct"/>
            <w:gridSpan w:val="5"/>
            <w:tcBorders>
              <w:top w:val="single" w:sz="4" w:space="0" w:color="auto"/>
              <w:left w:val="single" w:sz="4" w:space="0" w:color="auto"/>
              <w:bottom w:val="single" w:sz="4" w:space="0" w:color="auto"/>
              <w:right w:val="single" w:sz="4" w:space="0" w:color="auto"/>
            </w:tcBorders>
            <w:vAlign w:val="center"/>
          </w:tcPr>
          <w:p w14:paraId="3188F05F" w14:textId="77777777" w:rsidR="0079132E" w:rsidRPr="00555860" w:rsidRDefault="0079132E" w:rsidP="00724A63">
            <w:pPr>
              <w:jc w:val="center"/>
              <w:rPr>
                <w:rFonts w:ascii="Tahoma" w:hAnsi="Tahoma" w:cs="Tahoma"/>
                <w:b/>
                <w:sz w:val="18"/>
                <w:szCs w:val="18"/>
                <w:highlight w:val="yellow"/>
              </w:rPr>
            </w:pPr>
          </w:p>
          <w:p w14:paraId="6D7A413F" w14:textId="77777777" w:rsidR="00E5458E" w:rsidRPr="006C2835" w:rsidRDefault="0079132E" w:rsidP="00724A63">
            <w:pPr>
              <w:jc w:val="center"/>
              <w:rPr>
                <w:rFonts w:ascii="Tahoma" w:hAnsi="Tahoma" w:cs="Tahoma"/>
                <w:b/>
                <w:sz w:val="18"/>
                <w:szCs w:val="18"/>
              </w:rPr>
            </w:pPr>
            <w:r w:rsidRPr="006C2835">
              <w:rPr>
                <w:rFonts w:ascii="Tahoma" w:hAnsi="Tahoma" w:cs="Tahoma"/>
                <w:b/>
                <w:sz w:val="18"/>
                <w:szCs w:val="18"/>
              </w:rPr>
              <w:t>Hora Terminación:</w:t>
            </w:r>
            <w:r w:rsidR="003411A8" w:rsidRPr="006C2835">
              <w:rPr>
                <w:rFonts w:ascii="Tahoma" w:hAnsi="Tahoma" w:cs="Tahoma"/>
                <w:b/>
                <w:sz w:val="18"/>
                <w:szCs w:val="18"/>
              </w:rPr>
              <w:t xml:space="preserve"> </w:t>
            </w:r>
          </w:p>
          <w:p w14:paraId="06260E8B" w14:textId="77777777" w:rsidR="0079132E" w:rsidRPr="006C2835" w:rsidRDefault="006C2835" w:rsidP="00724A63">
            <w:pPr>
              <w:jc w:val="center"/>
              <w:rPr>
                <w:rFonts w:ascii="Tahoma" w:hAnsi="Tahoma" w:cs="Tahoma"/>
                <w:sz w:val="18"/>
                <w:szCs w:val="18"/>
              </w:rPr>
            </w:pPr>
            <w:r w:rsidRPr="006C2835">
              <w:rPr>
                <w:rFonts w:ascii="Tahoma" w:hAnsi="Tahoma" w:cs="Tahoma"/>
                <w:sz w:val="18"/>
                <w:szCs w:val="18"/>
              </w:rPr>
              <w:t>01:18</w:t>
            </w:r>
            <w:r w:rsidR="00E5458E" w:rsidRPr="006C2835">
              <w:rPr>
                <w:rFonts w:ascii="Tahoma" w:hAnsi="Tahoma" w:cs="Tahoma"/>
                <w:sz w:val="18"/>
                <w:szCs w:val="18"/>
              </w:rPr>
              <w:t xml:space="preserve"> </w:t>
            </w:r>
            <w:r w:rsidRPr="006C2835">
              <w:rPr>
                <w:rFonts w:ascii="Tahoma" w:hAnsi="Tahoma" w:cs="Tahoma"/>
                <w:sz w:val="18"/>
                <w:szCs w:val="18"/>
              </w:rPr>
              <w:t>p</w:t>
            </w:r>
            <w:r w:rsidR="00ED683B" w:rsidRPr="006C2835">
              <w:rPr>
                <w:rFonts w:ascii="Tahoma" w:hAnsi="Tahoma" w:cs="Tahoma"/>
                <w:sz w:val="18"/>
                <w:szCs w:val="18"/>
              </w:rPr>
              <w:t>.</w:t>
            </w:r>
            <w:r w:rsidR="00E5458E" w:rsidRPr="006C2835">
              <w:rPr>
                <w:rFonts w:ascii="Tahoma" w:hAnsi="Tahoma" w:cs="Tahoma"/>
                <w:sz w:val="18"/>
                <w:szCs w:val="18"/>
              </w:rPr>
              <w:t>m.</w:t>
            </w:r>
          </w:p>
          <w:p w14:paraId="7D089953" w14:textId="77777777" w:rsidR="0079132E" w:rsidRPr="00555860" w:rsidRDefault="0079132E" w:rsidP="00724A63">
            <w:pPr>
              <w:tabs>
                <w:tab w:val="left" w:pos="931"/>
                <w:tab w:val="left" w:pos="1073"/>
              </w:tabs>
              <w:jc w:val="center"/>
              <w:rPr>
                <w:rFonts w:ascii="Tahoma" w:hAnsi="Tahoma" w:cs="Tahoma"/>
                <w:sz w:val="18"/>
                <w:szCs w:val="18"/>
                <w:highlight w:val="yellow"/>
              </w:rPr>
            </w:pPr>
          </w:p>
        </w:tc>
        <w:tc>
          <w:tcPr>
            <w:tcW w:w="2814" w:type="pct"/>
            <w:gridSpan w:val="15"/>
            <w:tcBorders>
              <w:top w:val="single" w:sz="4" w:space="0" w:color="auto"/>
              <w:left w:val="single" w:sz="4" w:space="0" w:color="auto"/>
              <w:bottom w:val="single" w:sz="4" w:space="0" w:color="auto"/>
              <w:right w:val="single" w:sz="4" w:space="0" w:color="auto"/>
            </w:tcBorders>
            <w:vAlign w:val="center"/>
          </w:tcPr>
          <w:p w14:paraId="4DEEF326" w14:textId="77777777" w:rsidR="0079132E" w:rsidRPr="00864F75" w:rsidRDefault="0079132E" w:rsidP="003953B3">
            <w:pPr>
              <w:tabs>
                <w:tab w:val="left" w:pos="931"/>
                <w:tab w:val="left" w:pos="1073"/>
              </w:tabs>
              <w:ind w:firstLine="70"/>
              <w:rPr>
                <w:rFonts w:ascii="Tahoma" w:hAnsi="Tahoma" w:cs="Tahoma"/>
                <w:b/>
                <w:sz w:val="18"/>
                <w:szCs w:val="18"/>
              </w:rPr>
            </w:pPr>
            <w:r w:rsidRPr="00864F75">
              <w:rPr>
                <w:rFonts w:ascii="Tahoma" w:hAnsi="Tahoma" w:cs="Tahoma"/>
                <w:b/>
                <w:sz w:val="18"/>
                <w:szCs w:val="18"/>
              </w:rPr>
              <w:t xml:space="preserve">SITIO: </w:t>
            </w:r>
            <w:r w:rsidR="00E729F4">
              <w:rPr>
                <w:rFonts w:ascii="Tahoma" w:hAnsi="Tahoma" w:cs="Tahoma"/>
                <w:b/>
                <w:sz w:val="18"/>
                <w:szCs w:val="18"/>
              </w:rPr>
              <w:t xml:space="preserve">CEAD </w:t>
            </w:r>
            <w:r w:rsidR="003953B3">
              <w:rPr>
                <w:rFonts w:ascii="Tahoma" w:hAnsi="Tahoma" w:cs="Tahoma"/>
                <w:b/>
                <w:sz w:val="18"/>
                <w:szCs w:val="18"/>
              </w:rPr>
              <w:t>Pamplona</w:t>
            </w:r>
            <w:r w:rsidR="001C4FC0">
              <w:rPr>
                <w:rFonts w:ascii="Tahoma" w:hAnsi="Tahoma" w:cs="Tahoma"/>
                <w:b/>
                <w:sz w:val="18"/>
                <w:szCs w:val="18"/>
              </w:rPr>
              <w:t xml:space="preserve">, </w:t>
            </w:r>
            <w:r w:rsidR="003953B3">
              <w:rPr>
                <w:rFonts w:ascii="Tahoma" w:hAnsi="Tahoma" w:cs="Tahoma"/>
                <w:b/>
                <w:sz w:val="18"/>
                <w:szCs w:val="18"/>
              </w:rPr>
              <w:t>Norte de Santander</w:t>
            </w:r>
            <w:r w:rsidR="001C4FC0">
              <w:rPr>
                <w:rFonts w:ascii="Tahoma" w:hAnsi="Tahoma" w:cs="Tahoma"/>
                <w:b/>
                <w:sz w:val="18"/>
                <w:szCs w:val="18"/>
              </w:rPr>
              <w:t>.</w:t>
            </w:r>
          </w:p>
        </w:tc>
      </w:tr>
      <w:tr w:rsidR="0079132E" w:rsidRPr="00864F75" w14:paraId="01D2DC54"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163" w:type="pct"/>
            <w:gridSpan w:val="7"/>
            <w:vAlign w:val="center"/>
          </w:tcPr>
          <w:p w14:paraId="16826CE5" w14:textId="77777777"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837" w:type="pct"/>
            <w:gridSpan w:val="20"/>
          </w:tcPr>
          <w:p w14:paraId="24984D1B" w14:textId="77777777"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REUNIONES AÑO 2013</w:t>
            </w:r>
          </w:p>
        </w:tc>
      </w:tr>
      <w:tr w:rsidR="001C4FC0" w:rsidRPr="00085335" w14:paraId="1069C93B"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02" w:type="pct"/>
            <w:gridSpan w:val="3"/>
            <w:vAlign w:val="center"/>
          </w:tcPr>
          <w:p w14:paraId="115B3BFD" w14:textId="77777777"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3" w:type="pct"/>
            <w:vAlign w:val="center"/>
          </w:tcPr>
          <w:p w14:paraId="74191899" w14:textId="77777777" w:rsidR="00AA3EB5" w:rsidRPr="008B1173" w:rsidRDefault="00AA3EB5" w:rsidP="00724A63">
            <w:pPr>
              <w:jc w:val="center"/>
              <w:rPr>
                <w:rFonts w:ascii="Tahoma" w:hAnsi="Tahoma" w:cs="Tahoma"/>
                <w:b/>
                <w:i/>
                <w:sz w:val="18"/>
                <w:szCs w:val="18"/>
                <w:lang w:val="es-CO"/>
              </w:rPr>
            </w:pPr>
          </w:p>
          <w:p w14:paraId="01D1A590" w14:textId="77777777"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37" w:type="pct"/>
            <w:gridSpan w:val="3"/>
            <w:vAlign w:val="center"/>
          </w:tcPr>
          <w:p w14:paraId="62C94214" w14:textId="77777777"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34" w:type="pct"/>
            <w:vAlign w:val="center"/>
          </w:tcPr>
          <w:p w14:paraId="5DF8DF05" w14:textId="77777777" w:rsidR="00AA3EB5" w:rsidRPr="007B63BA" w:rsidRDefault="00AA3EB5" w:rsidP="00724A63">
            <w:pPr>
              <w:jc w:val="center"/>
              <w:rPr>
                <w:rFonts w:ascii="Tahoma" w:hAnsi="Tahoma" w:cs="Tahoma"/>
                <w:b/>
                <w:sz w:val="12"/>
                <w:szCs w:val="12"/>
                <w:lang w:val="es-CO"/>
              </w:rPr>
            </w:pPr>
            <w:r w:rsidRPr="007B63BA">
              <w:rPr>
                <w:rFonts w:ascii="Tahoma" w:hAnsi="Tahoma" w:cs="Tahoma"/>
                <w:b/>
                <w:sz w:val="12"/>
                <w:szCs w:val="12"/>
                <w:lang w:val="es-CO"/>
              </w:rPr>
              <w:t>Ene</w:t>
            </w:r>
          </w:p>
          <w:p w14:paraId="2F90A6EC" w14:textId="77777777" w:rsidR="00AA3EB5" w:rsidRPr="007B63BA" w:rsidRDefault="00AA3EB5" w:rsidP="00724A63">
            <w:pPr>
              <w:jc w:val="center"/>
              <w:rPr>
                <w:rFonts w:ascii="Tahoma" w:hAnsi="Tahoma" w:cs="Tahoma"/>
                <w:sz w:val="12"/>
                <w:szCs w:val="12"/>
                <w:lang w:val="es-CO"/>
              </w:rPr>
            </w:pPr>
            <w:r w:rsidRPr="007B63BA">
              <w:rPr>
                <w:rFonts w:ascii="Tahoma" w:hAnsi="Tahoma" w:cs="Tahoma"/>
                <w:b/>
                <w:sz w:val="12"/>
                <w:szCs w:val="12"/>
                <w:lang w:val="es-CO"/>
              </w:rPr>
              <w:t>25</w:t>
            </w:r>
          </w:p>
        </w:tc>
        <w:tc>
          <w:tcPr>
            <w:tcW w:w="189" w:type="pct"/>
            <w:vAlign w:val="center"/>
          </w:tcPr>
          <w:p w14:paraId="5B6078FC" w14:textId="77777777" w:rsidR="00AA3EB5" w:rsidRPr="007B63BA" w:rsidRDefault="00AA3EB5" w:rsidP="00547A52">
            <w:pPr>
              <w:jc w:val="center"/>
              <w:rPr>
                <w:rFonts w:ascii="Tahoma" w:hAnsi="Tahoma" w:cs="Tahoma"/>
                <w:b/>
                <w:sz w:val="12"/>
                <w:szCs w:val="12"/>
                <w:lang w:val="es-CO"/>
              </w:rPr>
            </w:pPr>
            <w:r w:rsidRPr="007B63BA">
              <w:rPr>
                <w:rFonts w:ascii="Tahoma" w:hAnsi="Tahoma" w:cs="Tahoma"/>
                <w:b/>
                <w:sz w:val="12"/>
                <w:szCs w:val="12"/>
                <w:lang w:val="es-CO"/>
              </w:rPr>
              <w:t>Feb</w:t>
            </w:r>
          </w:p>
          <w:p w14:paraId="1F0E3FCE" w14:textId="77777777" w:rsidR="00AA3EB5" w:rsidRPr="007B63BA" w:rsidRDefault="00AA3EB5" w:rsidP="00547A52">
            <w:pPr>
              <w:jc w:val="center"/>
              <w:rPr>
                <w:rFonts w:ascii="Tahoma" w:hAnsi="Tahoma" w:cs="Tahoma"/>
                <w:b/>
                <w:sz w:val="12"/>
                <w:szCs w:val="12"/>
                <w:lang w:val="es-CO"/>
              </w:rPr>
            </w:pPr>
            <w:r w:rsidRPr="007B63BA">
              <w:rPr>
                <w:rFonts w:ascii="Tahoma" w:hAnsi="Tahoma" w:cs="Tahoma"/>
                <w:b/>
                <w:sz w:val="12"/>
                <w:szCs w:val="12"/>
                <w:lang w:val="es-CO"/>
              </w:rPr>
              <w:t>21</w:t>
            </w:r>
          </w:p>
        </w:tc>
        <w:tc>
          <w:tcPr>
            <w:tcW w:w="185" w:type="pct"/>
            <w:vAlign w:val="center"/>
          </w:tcPr>
          <w:p w14:paraId="00B276AA" w14:textId="77777777" w:rsidR="00AA3EB5" w:rsidRPr="007B63BA" w:rsidRDefault="00AA3EB5" w:rsidP="000362BC">
            <w:pPr>
              <w:rPr>
                <w:rFonts w:ascii="Tahoma" w:hAnsi="Tahoma" w:cs="Tahoma"/>
                <w:b/>
                <w:sz w:val="12"/>
                <w:szCs w:val="12"/>
                <w:lang w:val="es-CO"/>
              </w:rPr>
            </w:pPr>
          </w:p>
          <w:p w14:paraId="597F0D68" w14:textId="77777777" w:rsidR="00AA3EB5" w:rsidRPr="007B63BA" w:rsidRDefault="00AA3EB5" w:rsidP="000362BC">
            <w:pPr>
              <w:rPr>
                <w:rFonts w:ascii="Tahoma" w:hAnsi="Tahoma" w:cs="Tahoma"/>
                <w:b/>
                <w:sz w:val="12"/>
                <w:szCs w:val="12"/>
                <w:lang w:val="es-CO"/>
              </w:rPr>
            </w:pPr>
            <w:r w:rsidRPr="007B63BA">
              <w:rPr>
                <w:rFonts w:ascii="Tahoma" w:hAnsi="Tahoma" w:cs="Tahoma"/>
                <w:b/>
                <w:sz w:val="12"/>
                <w:szCs w:val="12"/>
                <w:lang w:val="es-CO"/>
              </w:rPr>
              <w:t>Abr</w:t>
            </w:r>
          </w:p>
          <w:p w14:paraId="7A322AB7" w14:textId="77777777" w:rsidR="00AA3EB5" w:rsidRPr="007B63BA" w:rsidRDefault="00AA3EB5" w:rsidP="000362BC">
            <w:pPr>
              <w:jc w:val="center"/>
              <w:rPr>
                <w:rFonts w:ascii="Tahoma" w:hAnsi="Tahoma" w:cs="Tahoma"/>
                <w:b/>
                <w:sz w:val="12"/>
                <w:szCs w:val="12"/>
                <w:lang w:val="es-CO"/>
              </w:rPr>
            </w:pPr>
            <w:r w:rsidRPr="007B63BA">
              <w:rPr>
                <w:rFonts w:ascii="Tahoma" w:hAnsi="Tahoma" w:cs="Tahoma"/>
                <w:b/>
                <w:sz w:val="12"/>
                <w:szCs w:val="12"/>
                <w:lang w:val="es-CO"/>
              </w:rPr>
              <w:t>05</w:t>
            </w:r>
          </w:p>
          <w:p w14:paraId="719DB546" w14:textId="77777777" w:rsidR="00AA3EB5" w:rsidRPr="007B63BA" w:rsidRDefault="00AA3EB5" w:rsidP="00724A63">
            <w:pPr>
              <w:rPr>
                <w:rFonts w:ascii="Tahoma" w:hAnsi="Tahoma" w:cs="Tahoma"/>
                <w:sz w:val="12"/>
                <w:szCs w:val="12"/>
                <w:lang w:val="es-CO"/>
              </w:rPr>
            </w:pPr>
          </w:p>
        </w:tc>
        <w:tc>
          <w:tcPr>
            <w:tcW w:w="207" w:type="pct"/>
            <w:vAlign w:val="center"/>
          </w:tcPr>
          <w:p w14:paraId="4A4035F1" w14:textId="77777777" w:rsidR="00AA3EB5" w:rsidRPr="007B63BA" w:rsidRDefault="00AA3EB5" w:rsidP="003C60F3">
            <w:pPr>
              <w:rPr>
                <w:rFonts w:ascii="Tahoma" w:hAnsi="Tahoma" w:cs="Tahoma"/>
                <w:b/>
                <w:sz w:val="12"/>
                <w:szCs w:val="12"/>
                <w:lang w:val="es-CO"/>
              </w:rPr>
            </w:pPr>
            <w:r w:rsidRPr="007B63BA">
              <w:rPr>
                <w:rFonts w:ascii="Tahoma" w:hAnsi="Tahoma" w:cs="Tahoma"/>
                <w:b/>
                <w:sz w:val="12"/>
                <w:szCs w:val="12"/>
                <w:lang w:val="es-CO"/>
              </w:rPr>
              <w:t>May 02</w:t>
            </w:r>
          </w:p>
        </w:tc>
        <w:tc>
          <w:tcPr>
            <w:tcW w:w="207" w:type="pct"/>
            <w:vAlign w:val="center"/>
          </w:tcPr>
          <w:p w14:paraId="1C622D9A" w14:textId="77777777" w:rsidR="00AA3EB5" w:rsidRPr="007B63BA" w:rsidRDefault="00AA3EB5" w:rsidP="009B6409">
            <w:pPr>
              <w:rPr>
                <w:rFonts w:ascii="Tahoma" w:hAnsi="Tahoma" w:cs="Tahoma"/>
                <w:b/>
                <w:sz w:val="12"/>
                <w:szCs w:val="12"/>
                <w:lang w:val="es-CO"/>
              </w:rPr>
            </w:pPr>
            <w:r w:rsidRPr="007B63BA">
              <w:rPr>
                <w:rFonts w:ascii="Tahoma" w:hAnsi="Tahoma" w:cs="Tahoma"/>
                <w:b/>
                <w:sz w:val="12"/>
                <w:szCs w:val="12"/>
                <w:lang w:val="es-CO"/>
              </w:rPr>
              <w:t>May</w:t>
            </w:r>
          </w:p>
          <w:p w14:paraId="7D7C389F" w14:textId="77777777" w:rsidR="00AA3EB5" w:rsidRPr="007B63BA" w:rsidRDefault="00AA3EB5" w:rsidP="009B6409">
            <w:pPr>
              <w:rPr>
                <w:rFonts w:ascii="Tahoma" w:hAnsi="Tahoma" w:cs="Tahoma"/>
                <w:b/>
                <w:sz w:val="12"/>
                <w:szCs w:val="12"/>
                <w:lang w:val="es-CO"/>
              </w:rPr>
            </w:pPr>
            <w:r w:rsidRPr="007B63BA">
              <w:rPr>
                <w:rFonts w:ascii="Tahoma" w:hAnsi="Tahoma" w:cs="Tahoma"/>
                <w:b/>
                <w:sz w:val="12"/>
                <w:szCs w:val="12"/>
                <w:lang w:val="es-CO"/>
              </w:rPr>
              <w:t>30</w:t>
            </w:r>
          </w:p>
        </w:tc>
        <w:tc>
          <w:tcPr>
            <w:tcW w:w="187" w:type="pct"/>
            <w:vAlign w:val="center"/>
          </w:tcPr>
          <w:p w14:paraId="21951723" w14:textId="77777777" w:rsidR="00AA3EB5" w:rsidRPr="007B63BA" w:rsidRDefault="00AA3EB5" w:rsidP="00267E00">
            <w:pPr>
              <w:jc w:val="center"/>
              <w:rPr>
                <w:rFonts w:ascii="Tahoma" w:hAnsi="Tahoma" w:cs="Tahoma"/>
                <w:b/>
                <w:sz w:val="12"/>
                <w:szCs w:val="12"/>
                <w:lang w:val="es-CO"/>
              </w:rPr>
            </w:pPr>
            <w:r w:rsidRPr="007B63BA">
              <w:rPr>
                <w:rFonts w:ascii="Tahoma" w:hAnsi="Tahoma" w:cs="Tahoma"/>
                <w:b/>
                <w:sz w:val="12"/>
                <w:szCs w:val="12"/>
                <w:lang w:val="es-CO"/>
              </w:rPr>
              <w:t xml:space="preserve">Jun 13 </w:t>
            </w:r>
          </w:p>
        </w:tc>
        <w:tc>
          <w:tcPr>
            <w:tcW w:w="163" w:type="pct"/>
            <w:vAlign w:val="center"/>
          </w:tcPr>
          <w:p w14:paraId="6FA5586D" w14:textId="77777777" w:rsidR="00AA3EB5" w:rsidRPr="007B63BA" w:rsidRDefault="00AA3EB5" w:rsidP="00267E00">
            <w:pPr>
              <w:jc w:val="center"/>
              <w:rPr>
                <w:rFonts w:ascii="Tahoma" w:hAnsi="Tahoma" w:cs="Tahoma"/>
                <w:b/>
                <w:sz w:val="12"/>
                <w:szCs w:val="12"/>
                <w:lang w:val="es-CO"/>
              </w:rPr>
            </w:pPr>
            <w:r w:rsidRPr="007B63BA">
              <w:rPr>
                <w:rFonts w:ascii="Tahoma" w:hAnsi="Tahoma" w:cs="Tahoma"/>
                <w:b/>
                <w:sz w:val="12"/>
                <w:szCs w:val="12"/>
                <w:lang w:val="es-CO"/>
              </w:rPr>
              <w:t xml:space="preserve">Jul 17 </w:t>
            </w:r>
          </w:p>
        </w:tc>
        <w:tc>
          <w:tcPr>
            <w:tcW w:w="163" w:type="pct"/>
            <w:vAlign w:val="center"/>
          </w:tcPr>
          <w:p w14:paraId="353E4F13" w14:textId="77777777" w:rsidR="00AA3EB5" w:rsidRPr="007B63BA" w:rsidRDefault="00AA3EB5" w:rsidP="00724A63">
            <w:pPr>
              <w:jc w:val="center"/>
              <w:rPr>
                <w:rFonts w:ascii="Tahoma" w:hAnsi="Tahoma" w:cs="Tahoma"/>
                <w:b/>
                <w:sz w:val="12"/>
                <w:szCs w:val="12"/>
                <w:lang w:val="es-CO"/>
              </w:rPr>
            </w:pPr>
            <w:r w:rsidRPr="007B63BA">
              <w:rPr>
                <w:rFonts w:ascii="Tahoma" w:hAnsi="Tahoma" w:cs="Tahoma"/>
                <w:b/>
                <w:sz w:val="12"/>
                <w:szCs w:val="12"/>
                <w:lang w:val="es-CO"/>
              </w:rPr>
              <w:t>Jul</w:t>
            </w:r>
          </w:p>
          <w:p w14:paraId="326C60F2" w14:textId="77777777" w:rsidR="00AA3EB5" w:rsidRPr="007B63BA" w:rsidRDefault="00AA3EB5" w:rsidP="00724A63">
            <w:pPr>
              <w:jc w:val="center"/>
              <w:rPr>
                <w:rFonts w:ascii="Tahoma" w:hAnsi="Tahoma" w:cs="Tahoma"/>
                <w:sz w:val="12"/>
                <w:szCs w:val="12"/>
                <w:lang w:val="es-CO"/>
              </w:rPr>
            </w:pPr>
            <w:r w:rsidRPr="007B63BA">
              <w:rPr>
                <w:rFonts w:ascii="Tahoma" w:hAnsi="Tahoma" w:cs="Tahoma"/>
                <w:b/>
                <w:sz w:val="12"/>
                <w:szCs w:val="12"/>
                <w:lang w:val="es-CO"/>
              </w:rPr>
              <w:t>26</w:t>
            </w:r>
          </w:p>
        </w:tc>
        <w:tc>
          <w:tcPr>
            <w:tcW w:w="197" w:type="pct"/>
            <w:vAlign w:val="center"/>
          </w:tcPr>
          <w:p w14:paraId="02D003FA" w14:textId="77777777" w:rsidR="00AA3EB5" w:rsidRPr="007B63BA" w:rsidRDefault="00AA3EB5" w:rsidP="00724A63">
            <w:pPr>
              <w:jc w:val="center"/>
              <w:rPr>
                <w:rFonts w:ascii="Tahoma" w:hAnsi="Tahoma" w:cs="Tahoma"/>
                <w:b/>
                <w:sz w:val="12"/>
                <w:szCs w:val="12"/>
                <w:lang w:val="es-CO"/>
              </w:rPr>
            </w:pPr>
            <w:r w:rsidRPr="007B63BA">
              <w:rPr>
                <w:rFonts w:ascii="Tahoma" w:hAnsi="Tahoma" w:cs="Tahoma"/>
                <w:b/>
                <w:sz w:val="12"/>
                <w:szCs w:val="12"/>
                <w:lang w:val="es-CO"/>
              </w:rPr>
              <w:t>Ago</w:t>
            </w:r>
          </w:p>
          <w:p w14:paraId="01353C0E" w14:textId="77777777" w:rsidR="00AA3EB5" w:rsidRPr="007B63BA" w:rsidRDefault="00AA3EB5" w:rsidP="00724A63">
            <w:pPr>
              <w:jc w:val="center"/>
              <w:rPr>
                <w:rFonts w:ascii="Tahoma" w:hAnsi="Tahoma" w:cs="Tahoma"/>
                <w:sz w:val="12"/>
                <w:szCs w:val="12"/>
                <w:lang w:val="es-CO"/>
              </w:rPr>
            </w:pPr>
            <w:r w:rsidRPr="007B63BA">
              <w:rPr>
                <w:rFonts w:ascii="Tahoma" w:hAnsi="Tahoma" w:cs="Tahoma"/>
                <w:b/>
                <w:sz w:val="12"/>
                <w:szCs w:val="12"/>
                <w:lang w:val="es-CO"/>
              </w:rPr>
              <w:t>15</w:t>
            </w:r>
          </w:p>
        </w:tc>
        <w:tc>
          <w:tcPr>
            <w:tcW w:w="197" w:type="pct"/>
            <w:vAlign w:val="center"/>
          </w:tcPr>
          <w:p w14:paraId="724D9B55" w14:textId="77777777" w:rsidR="00AA3EB5" w:rsidRPr="007B63BA" w:rsidRDefault="00AA3EB5" w:rsidP="00AD75F5">
            <w:pPr>
              <w:jc w:val="center"/>
              <w:rPr>
                <w:rFonts w:ascii="Tahoma" w:hAnsi="Tahoma" w:cs="Tahoma"/>
                <w:b/>
                <w:sz w:val="12"/>
                <w:szCs w:val="12"/>
                <w:lang w:val="es-CO"/>
              </w:rPr>
            </w:pPr>
            <w:r w:rsidRPr="007B63BA">
              <w:rPr>
                <w:rFonts w:ascii="Tahoma" w:hAnsi="Tahoma" w:cs="Tahoma"/>
                <w:b/>
                <w:sz w:val="12"/>
                <w:szCs w:val="12"/>
                <w:lang w:val="es-CO"/>
              </w:rPr>
              <w:t>Ago</w:t>
            </w:r>
          </w:p>
          <w:p w14:paraId="264D1033" w14:textId="77777777" w:rsidR="00AA3EB5" w:rsidRPr="007B63BA" w:rsidRDefault="00AA3EB5" w:rsidP="00AD75F5">
            <w:pPr>
              <w:jc w:val="center"/>
              <w:rPr>
                <w:rFonts w:ascii="Tahoma" w:hAnsi="Tahoma" w:cs="Tahoma"/>
                <w:sz w:val="12"/>
                <w:szCs w:val="12"/>
                <w:lang w:val="es-CO"/>
              </w:rPr>
            </w:pPr>
            <w:r w:rsidRPr="007B63BA">
              <w:rPr>
                <w:rFonts w:ascii="Tahoma" w:hAnsi="Tahoma" w:cs="Tahoma"/>
                <w:b/>
                <w:sz w:val="12"/>
                <w:szCs w:val="12"/>
                <w:lang w:val="es-CO"/>
              </w:rPr>
              <w:t>16</w:t>
            </w:r>
          </w:p>
        </w:tc>
        <w:tc>
          <w:tcPr>
            <w:tcW w:w="197" w:type="pct"/>
            <w:vAlign w:val="center"/>
          </w:tcPr>
          <w:p w14:paraId="757332CA" w14:textId="77777777" w:rsidR="00AA3EB5" w:rsidRPr="007B63BA" w:rsidRDefault="00AA3EB5" w:rsidP="00724A63">
            <w:pPr>
              <w:jc w:val="center"/>
              <w:rPr>
                <w:rFonts w:ascii="Tahoma" w:hAnsi="Tahoma" w:cs="Tahoma"/>
                <w:b/>
                <w:sz w:val="12"/>
                <w:szCs w:val="12"/>
                <w:lang w:val="es-CO"/>
              </w:rPr>
            </w:pPr>
            <w:r w:rsidRPr="007B63BA">
              <w:rPr>
                <w:rFonts w:ascii="Tahoma" w:hAnsi="Tahoma" w:cs="Tahoma"/>
                <w:b/>
                <w:sz w:val="12"/>
                <w:szCs w:val="12"/>
                <w:lang w:val="es-CO"/>
              </w:rPr>
              <w:t>Ago 28</w:t>
            </w:r>
          </w:p>
        </w:tc>
        <w:tc>
          <w:tcPr>
            <w:tcW w:w="226" w:type="pct"/>
            <w:vAlign w:val="center"/>
          </w:tcPr>
          <w:p w14:paraId="5F706D69" w14:textId="77777777" w:rsidR="00AA3EB5" w:rsidRPr="007B63BA" w:rsidRDefault="00AA3EB5" w:rsidP="00897DA2">
            <w:pPr>
              <w:jc w:val="center"/>
              <w:rPr>
                <w:rFonts w:ascii="Tahoma" w:hAnsi="Tahoma" w:cs="Tahoma"/>
                <w:b/>
                <w:sz w:val="12"/>
                <w:szCs w:val="12"/>
                <w:lang w:val="es-CO"/>
              </w:rPr>
            </w:pPr>
            <w:r w:rsidRPr="007B63BA">
              <w:rPr>
                <w:rFonts w:ascii="Tahoma" w:hAnsi="Tahoma" w:cs="Tahoma"/>
                <w:b/>
                <w:sz w:val="12"/>
                <w:szCs w:val="12"/>
                <w:lang w:val="es-CO"/>
              </w:rPr>
              <w:t>Sep</w:t>
            </w:r>
          </w:p>
          <w:p w14:paraId="77224310" w14:textId="77777777" w:rsidR="00AA3EB5" w:rsidRPr="007B63BA" w:rsidRDefault="00AA3EB5" w:rsidP="00897DA2">
            <w:pPr>
              <w:jc w:val="center"/>
              <w:rPr>
                <w:rFonts w:ascii="Tahoma" w:hAnsi="Tahoma" w:cs="Tahoma"/>
                <w:b/>
                <w:sz w:val="12"/>
                <w:szCs w:val="12"/>
                <w:lang w:val="es-CO"/>
              </w:rPr>
            </w:pPr>
            <w:r w:rsidRPr="007B63BA">
              <w:rPr>
                <w:rFonts w:ascii="Tahoma" w:hAnsi="Tahoma" w:cs="Tahoma"/>
                <w:b/>
                <w:sz w:val="12"/>
                <w:szCs w:val="12"/>
                <w:lang w:val="es-CO"/>
              </w:rPr>
              <w:t>05</w:t>
            </w:r>
          </w:p>
        </w:tc>
        <w:tc>
          <w:tcPr>
            <w:tcW w:w="194" w:type="pct"/>
            <w:vAlign w:val="center"/>
          </w:tcPr>
          <w:p w14:paraId="7873A88E" w14:textId="77777777" w:rsidR="00AA3EB5" w:rsidRPr="007B63BA" w:rsidRDefault="00AA3EB5" w:rsidP="00897DA2">
            <w:pPr>
              <w:jc w:val="center"/>
              <w:rPr>
                <w:rFonts w:ascii="Tahoma" w:hAnsi="Tahoma" w:cs="Tahoma"/>
                <w:b/>
                <w:sz w:val="12"/>
                <w:szCs w:val="12"/>
                <w:lang w:val="es-CO"/>
              </w:rPr>
            </w:pPr>
            <w:r w:rsidRPr="007B63BA">
              <w:rPr>
                <w:rFonts w:ascii="Tahoma" w:hAnsi="Tahoma" w:cs="Tahoma"/>
                <w:b/>
                <w:sz w:val="12"/>
                <w:szCs w:val="12"/>
                <w:lang w:val="es-CO"/>
              </w:rPr>
              <w:t>Sep 20</w:t>
            </w:r>
          </w:p>
        </w:tc>
        <w:tc>
          <w:tcPr>
            <w:tcW w:w="183" w:type="pct"/>
            <w:vAlign w:val="center"/>
          </w:tcPr>
          <w:p w14:paraId="08165796" w14:textId="77777777" w:rsidR="00AA3EB5" w:rsidRPr="007B63BA" w:rsidRDefault="007B3FE9" w:rsidP="00724A63">
            <w:pPr>
              <w:jc w:val="center"/>
              <w:rPr>
                <w:rFonts w:ascii="Tahoma" w:hAnsi="Tahoma" w:cs="Tahoma"/>
                <w:b/>
                <w:sz w:val="12"/>
                <w:szCs w:val="12"/>
                <w:lang w:val="es-CO"/>
              </w:rPr>
            </w:pPr>
            <w:r w:rsidRPr="007B63BA">
              <w:rPr>
                <w:rFonts w:ascii="Tahoma" w:hAnsi="Tahoma" w:cs="Tahoma"/>
                <w:b/>
                <w:sz w:val="12"/>
                <w:szCs w:val="12"/>
                <w:lang w:val="es-CO"/>
              </w:rPr>
              <w:t xml:space="preserve">Oct </w:t>
            </w:r>
            <w:r w:rsidR="001C4FC0" w:rsidRPr="007B63BA">
              <w:rPr>
                <w:rFonts w:ascii="Tahoma" w:hAnsi="Tahoma" w:cs="Tahoma"/>
                <w:b/>
                <w:sz w:val="12"/>
                <w:szCs w:val="12"/>
                <w:lang w:val="es-CO"/>
              </w:rPr>
              <w:t>03</w:t>
            </w:r>
          </w:p>
        </w:tc>
        <w:tc>
          <w:tcPr>
            <w:tcW w:w="255" w:type="pct"/>
            <w:vAlign w:val="center"/>
          </w:tcPr>
          <w:p w14:paraId="70BA58E1" w14:textId="77777777" w:rsidR="007B63BA" w:rsidRPr="007B63BA" w:rsidRDefault="007B3FE9" w:rsidP="00724A63">
            <w:pPr>
              <w:jc w:val="center"/>
              <w:rPr>
                <w:ins w:id="0" w:author="Andrés Felipe Muñoz Pérez" w:date="2014-02-19T14:40:00Z"/>
                <w:rFonts w:ascii="Tahoma" w:hAnsi="Tahoma" w:cs="Tahoma"/>
                <w:b/>
                <w:sz w:val="12"/>
                <w:szCs w:val="12"/>
                <w:lang w:val="es-CO"/>
              </w:rPr>
            </w:pPr>
            <w:r w:rsidRPr="007B63BA">
              <w:rPr>
                <w:rFonts w:ascii="Tahoma" w:hAnsi="Tahoma" w:cs="Tahoma"/>
                <w:b/>
                <w:sz w:val="12"/>
                <w:szCs w:val="12"/>
                <w:lang w:val="es-CO"/>
              </w:rPr>
              <w:t xml:space="preserve">Oct </w:t>
            </w:r>
          </w:p>
          <w:p w14:paraId="5C2ABCAE" w14:textId="37F0962B" w:rsidR="00AA3EB5" w:rsidRPr="007B63BA" w:rsidRDefault="007B3FE9" w:rsidP="00724A63">
            <w:pPr>
              <w:jc w:val="center"/>
              <w:rPr>
                <w:rFonts w:ascii="Tahoma" w:hAnsi="Tahoma" w:cs="Tahoma"/>
                <w:sz w:val="12"/>
                <w:szCs w:val="12"/>
                <w:lang w:val="es-CO"/>
              </w:rPr>
            </w:pPr>
            <w:r w:rsidRPr="007B63BA">
              <w:rPr>
                <w:rFonts w:ascii="Tahoma" w:hAnsi="Tahoma" w:cs="Tahoma"/>
                <w:b/>
                <w:sz w:val="12"/>
                <w:szCs w:val="12"/>
                <w:lang w:val="es-CO"/>
              </w:rPr>
              <w:t>04</w:t>
            </w:r>
          </w:p>
        </w:tc>
        <w:tc>
          <w:tcPr>
            <w:tcW w:w="331" w:type="pct"/>
            <w:vAlign w:val="center"/>
          </w:tcPr>
          <w:p w14:paraId="6E925132" w14:textId="77777777" w:rsidR="007B63BA" w:rsidRPr="007B63BA" w:rsidRDefault="003953B3" w:rsidP="00724A63">
            <w:pPr>
              <w:jc w:val="center"/>
              <w:rPr>
                <w:ins w:id="1" w:author="Andrés Felipe Muñoz Pérez" w:date="2014-02-19T14:40:00Z"/>
                <w:rFonts w:ascii="Tahoma" w:hAnsi="Tahoma" w:cs="Tahoma"/>
                <w:b/>
                <w:sz w:val="12"/>
                <w:szCs w:val="12"/>
                <w:lang w:val="es-CO"/>
              </w:rPr>
            </w:pPr>
            <w:r w:rsidRPr="007B63BA">
              <w:rPr>
                <w:rFonts w:ascii="Tahoma" w:hAnsi="Tahoma" w:cs="Tahoma"/>
                <w:b/>
                <w:sz w:val="12"/>
                <w:szCs w:val="12"/>
                <w:lang w:val="es-CO"/>
              </w:rPr>
              <w:t xml:space="preserve">Nov </w:t>
            </w:r>
          </w:p>
          <w:p w14:paraId="6E9538F9" w14:textId="7E41EE0F" w:rsidR="00AA3EB5" w:rsidRPr="007B63BA" w:rsidRDefault="003953B3" w:rsidP="00724A63">
            <w:pPr>
              <w:jc w:val="center"/>
              <w:rPr>
                <w:rFonts w:ascii="Tahoma" w:hAnsi="Tahoma" w:cs="Tahoma"/>
                <w:b/>
                <w:sz w:val="12"/>
                <w:szCs w:val="12"/>
                <w:lang w:val="es-CO"/>
              </w:rPr>
            </w:pPr>
            <w:r w:rsidRPr="007B63BA">
              <w:rPr>
                <w:rFonts w:ascii="Tahoma" w:hAnsi="Tahoma" w:cs="Tahoma"/>
                <w:b/>
                <w:sz w:val="12"/>
                <w:szCs w:val="12"/>
                <w:lang w:val="es-CO"/>
              </w:rPr>
              <w:t>14</w:t>
            </w:r>
          </w:p>
        </w:tc>
        <w:tc>
          <w:tcPr>
            <w:tcW w:w="309" w:type="pct"/>
            <w:vAlign w:val="center"/>
          </w:tcPr>
          <w:p w14:paraId="6DB79985" w14:textId="77777777" w:rsidR="00AA3EB5" w:rsidRPr="007B63BA" w:rsidRDefault="00555860" w:rsidP="00724A63">
            <w:pPr>
              <w:jc w:val="center"/>
              <w:rPr>
                <w:rFonts w:ascii="Tahoma" w:hAnsi="Tahoma" w:cs="Tahoma"/>
                <w:b/>
                <w:sz w:val="12"/>
                <w:szCs w:val="12"/>
                <w:lang w:val="es-CO"/>
              </w:rPr>
            </w:pPr>
            <w:r w:rsidRPr="007B63BA">
              <w:rPr>
                <w:rFonts w:ascii="Tahoma" w:hAnsi="Tahoma" w:cs="Tahoma"/>
                <w:b/>
                <w:sz w:val="12"/>
                <w:szCs w:val="12"/>
                <w:lang w:val="es-CO"/>
              </w:rPr>
              <w:t>Nov 15</w:t>
            </w:r>
          </w:p>
        </w:tc>
        <w:tc>
          <w:tcPr>
            <w:tcW w:w="71" w:type="pct"/>
            <w:vAlign w:val="center"/>
          </w:tcPr>
          <w:p w14:paraId="37898744" w14:textId="77777777" w:rsidR="00AA3EB5" w:rsidRPr="00085335" w:rsidRDefault="00AA3EB5" w:rsidP="00724A63">
            <w:pPr>
              <w:jc w:val="center"/>
              <w:rPr>
                <w:rFonts w:ascii="Tahoma" w:hAnsi="Tahoma" w:cs="Tahoma"/>
                <w:sz w:val="12"/>
                <w:szCs w:val="12"/>
                <w:lang w:val="es-CO"/>
              </w:rPr>
            </w:pPr>
          </w:p>
        </w:tc>
        <w:tc>
          <w:tcPr>
            <w:tcW w:w="71" w:type="pct"/>
            <w:vAlign w:val="center"/>
          </w:tcPr>
          <w:p w14:paraId="32171099" w14:textId="77777777" w:rsidR="00AA3EB5" w:rsidRPr="00085335" w:rsidRDefault="00AA3EB5" w:rsidP="00724A63">
            <w:pPr>
              <w:jc w:val="center"/>
              <w:rPr>
                <w:rFonts w:ascii="Tahoma" w:hAnsi="Tahoma" w:cs="Tahoma"/>
                <w:sz w:val="12"/>
                <w:szCs w:val="12"/>
                <w:lang w:val="es-CO"/>
              </w:rPr>
            </w:pPr>
          </w:p>
        </w:tc>
        <w:tc>
          <w:tcPr>
            <w:tcW w:w="71" w:type="pct"/>
          </w:tcPr>
          <w:p w14:paraId="39E48FB4" w14:textId="77777777" w:rsidR="00AA3EB5" w:rsidRPr="00085335" w:rsidRDefault="00AA3EB5" w:rsidP="00724A63">
            <w:pPr>
              <w:jc w:val="center"/>
              <w:rPr>
                <w:rFonts w:ascii="Tahoma" w:hAnsi="Tahoma" w:cs="Tahoma"/>
                <w:sz w:val="12"/>
                <w:szCs w:val="12"/>
                <w:lang w:val="es-CO"/>
              </w:rPr>
            </w:pPr>
          </w:p>
        </w:tc>
      </w:tr>
      <w:tr w:rsidR="001C4FC0" w:rsidRPr="00272A5B" w14:paraId="2AD7E890"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02" w:type="pct"/>
            <w:gridSpan w:val="3"/>
            <w:vAlign w:val="center"/>
          </w:tcPr>
          <w:p w14:paraId="455991EF" w14:textId="77777777"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3" w:type="pct"/>
            <w:vAlign w:val="center"/>
          </w:tcPr>
          <w:p w14:paraId="18404BD4"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7" w:type="pct"/>
            <w:gridSpan w:val="3"/>
            <w:vAlign w:val="center"/>
          </w:tcPr>
          <w:p w14:paraId="75A9BADC" w14:textId="77777777" w:rsidR="00AA3EB5" w:rsidRPr="006C3A2B" w:rsidRDefault="00AA3EB5" w:rsidP="00724A63">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Pr>
                <w:rFonts w:ascii="Tahoma" w:hAnsi="Tahoma" w:cs="Tahoma"/>
                <w:sz w:val="16"/>
                <w:szCs w:val="18"/>
              </w:rPr>
              <w:t>-</w:t>
            </w:r>
            <w:r w:rsidRPr="00864F75">
              <w:rPr>
                <w:rFonts w:ascii="Tahoma" w:hAnsi="Tahoma" w:cs="Tahoma"/>
                <w:sz w:val="16"/>
                <w:szCs w:val="18"/>
              </w:rPr>
              <w:t>Viceministra de Educación Superior</w:t>
            </w:r>
          </w:p>
        </w:tc>
        <w:tc>
          <w:tcPr>
            <w:tcW w:w="234" w:type="pct"/>
            <w:vAlign w:val="center"/>
          </w:tcPr>
          <w:p w14:paraId="0B7288A1"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9" w:type="pct"/>
            <w:vAlign w:val="center"/>
          </w:tcPr>
          <w:p w14:paraId="43F041F5"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5" w:type="pct"/>
            <w:vAlign w:val="center"/>
          </w:tcPr>
          <w:p w14:paraId="731F3A0E"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7" w:type="pct"/>
            <w:vAlign w:val="center"/>
          </w:tcPr>
          <w:p w14:paraId="10031410"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7" w:type="pct"/>
            <w:vAlign w:val="center"/>
          </w:tcPr>
          <w:p w14:paraId="61256FB8"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A</w:t>
            </w:r>
          </w:p>
        </w:tc>
        <w:tc>
          <w:tcPr>
            <w:tcW w:w="187" w:type="pct"/>
            <w:vAlign w:val="center"/>
          </w:tcPr>
          <w:p w14:paraId="743BD1BD"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35EA2F14"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741CF000"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153012C2"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704C5F89"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3CF9FA6A" w14:textId="77777777"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5D0880DC"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A</w:t>
            </w:r>
          </w:p>
        </w:tc>
        <w:tc>
          <w:tcPr>
            <w:tcW w:w="194" w:type="pct"/>
            <w:vAlign w:val="center"/>
          </w:tcPr>
          <w:p w14:paraId="2A445549"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1A889170" w14:textId="77777777" w:rsidR="00AA3EB5" w:rsidRPr="00864F75"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255" w:type="pct"/>
            <w:vAlign w:val="center"/>
          </w:tcPr>
          <w:p w14:paraId="044026D8"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331" w:type="pct"/>
            <w:vAlign w:val="center"/>
          </w:tcPr>
          <w:p w14:paraId="2C1EE5F1"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38680E3E" w14:textId="77777777" w:rsidR="00AA3EB5" w:rsidRPr="00272A5B" w:rsidRDefault="00555860" w:rsidP="00724A63">
            <w:pPr>
              <w:jc w:val="center"/>
              <w:rPr>
                <w:rFonts w:ascii="Tahoma" w:hAnsi="Tahoma" w:cs="Tahoma"/>
                <w:b/>
                <w:sz w:val="18"/>
                <w:szCs w:val="18"/>
                <w:lang w:val="es-CO"/>
              </w:rPr>
            </w:pPr>
            <w:r>
              <w:rPr>
                <w:rFonts w:ascii="Tahoma" w:hAnsi="Tahoma" w:cs="Tahoma"/>
                <w:b/>
                <w:sz w:val="18"/>
                <w:szCs w:val="18"/>
                <w:lang w:val="es-CO"/>
              </w:rPr>
              <w:t>A</w:t>
            </w:r>
          </w:p>
        </w:tc>
        <w:tc>
          <w:tcPr>
            <w:tcW w:w="71" w:type="pct"/>
            <w:vAlign w:val="center"/>
          </w:tcPr>
          <w:p w14:paraId="0AF72323" w14:textId="77777777" w:rsidR="00AA3EB5" w:rsidRPr="00272A5B" w:rsidRDefault="00AA3EB5" w:rsidP="00724A63">
            <w:pPr>
              <w:jc w:val="center"/>
              <w:rPr>
                <w:rFonts w:ascii="Tahoma" w:hAnsi="Tahoma" w:cs="Tahoma"/>
                <w:b/>
                <w:sz w:val="18"/>
                <w:szCs w:val="18"/>
                <w:lang w:val="es-CO"/>
              </w:rPr>
            </w:pPr>
          </w:p>
        </w:tc>
        <w:tc>
          <w:tcPr>
            <w:tcW w:w="71" w:type="pct"/>
            <w:vAlign w:val="center"/>
          </w:tcPr>
          <w:p w14:paraId="460BBB8C" w14:textId="77777777" w:rsidR="00AA3EB5" w:rsidRPr="00272A5B" w:rsidRDefault="00AA3EB5" w:rsidP="00724A63">
            <w:pPr>
              <w:jc w:val="center"/>
              <w:rPr>
                <w:rFonts w:ascii="Tahoma" w:hAnsi="Tahoma" w:cs="Tahoma"/>
                <w:b/>
                <w:sz w:val="16"/>
                <w:szCs w:val="16"/>
                <w:lang w:val="es-CO"/>
              </w:rPr>
            </w:pPr>
          </w:p>
        </w:tc>
        <w:tc>
          <w:tcPr>
            <w:tcW w:w="71" w:type="pct"/>
          </w:tcPr>
          <w:p w14:paraId="4B26CECA" w14:textId="77777777" w:rsidR="00AA3EB5" w:rsidRPr="00272A5B" w:rsidRDefault="00AA3EB5" w:rsidP="00877478">
            <w:pPr>
              <w:jc w:val="center"/>
              <w:rPr>
                <w:rFonts w:ascii="Tahoma" w:hAnsi="Tahoma" w:cs="Tahoma"/>
                <w:b/>
                <w:sz w:val="16"/>
                <w:szCs w:val="16"/>
                <w:lang w:val="es-CO"/>
              </w:rPr>
            </w:pPr>
          </w:p>
        </w:tc>
      </w:tr>
      <w:tr w:rsidR="001C4FC0" w:rsidRPr="00272A5B" w14:paraId="1E0B288E"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02" w:type="pct"/>
            <w:gridSpan w:val="3"/>
            <w:vAlign w:val="center"/>
          </w:tcPr>
          <w:p w14:paraId="3801933C"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3" w:type="pct"/>
            <w:vAlign w:val="center"/>
          </w:tcPr>
          <w:p w14:paraId="2F7A441B"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7" w:type="pct"/>
            <w:gridSpan w:val="3"/>
            <w:vAlign w:val="center"/>
          </w:tcPr>
          <w:p w14:paraId="00939B73" w14:textId="77777777"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del Presidente de la República </w:t>
            </w:r>
          </w:p>
          <w:p w14:paraId="39BF43E0" w14:textId="77777777" w:rsidR="00AA3EB5" w:rsidRPr="006C3A2B" w:rsidRDefault="007B3FE9" w:rsidP="00724A63">
            <w:pPr>
              <w:rPr>
                <w:rFonts w:ascii="Tahoma" w:hAnsi="Tahoma" w:cs="Tahoma"/>
                <w:sz w:val="16"/>
                <w:szCs w:val="18"/>
              </w:rPr>
            </w:pPr>
            <w:r w:rsidRPr="006C3A2B">
              <w:rPr>
                <w:rFonts w:ascii="Tahoma" w:hAnsi="Tahoma" w:cs="Tahoma"/>
                <w:sz w:val="16"/>
                <w:szCs w:val="18"/>
              </w:rPr>
              <w:t>(Presidente)</w:t>
            </w:r>
          </w:p>
        </w:tc>
        <w:tc>
          <w:tcPr>
            <w:tcW w:w="234" w:type="pct"/>
            <w:vAlign w:val="center"/>
          </w:tcPr>
          <w:p w14:paraId="799BAB9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9" w:type="pct"/>
            <w:vAlign w:val="center"/>
          </w:tcPr>
          <w:p w14:paraId="64127C2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3432865E"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11598A96"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33264614"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5E5B3FD6"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6DACD506"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1A7530AE" w14:textId="77777777" w:rsidR="00AA3EB5" w:rsidRPr="00864F75" w:rsidRDefault="000508DF" w:rsidP="00724A63">
            <w:pPr>
              <w:jc w:val="center"/>
              <w:rPr>
                <w:rFonts w:ascii="Tahoma" w:hAnsi="Tahoma" w:cs="Tahoma"/>
                <w:b/>
                <w:sz w:val="16"/>
                <w:szCs w:val="16"/>
                <w:lang w:val="es-CO"/>
              </w:rPr>
            </w:pPr>
            <w:r>
              <w:rPr>
                <w:rFonts w:ascii="Tahoma" w:hAnsi="Tahoma" w:cs="Tahoma"/>
                <w:b/>
                <w:sz w:val="16"/>
                <w:szCs w:val="16"/>
                <w:lang w:val="es-CO"/>
              </w:rPr>
              <w:t>N</w:t>
            </w:r>
          </w:p>
        </w:tc>
        <w:tc>
          <w:tcPr>
            <w:tcW w:w="197" w:type="pct"/>
            <w:vAlign w:val="center"/>
          </w:tcPr>
          <w:p w14:paraId="1CD95376"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58639DF2"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00AF4315"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5EAD1AE6"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4" w:type="pct"/>
            <w:vAlign w:val="center"/>
          </w:tcPr>
          <w:p w14:paraId="31EDD215"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0BA13D7C" w14:textId="77777777" w:rsidR="00AA3EB5" w:rsidRPr="00864F75"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255" w:type="pct"/>
            <w:vAlign w:val="center"/>
          </w:tcPr>
          <w:p w14:paraId="43C066F5"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331" w:type="pct"/>
            <w:vAlign w:val="center"/>
          </w:tcPr>
          <w:p w14:paraId="473AA596"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2FEF4A81" w14:textId="77777777" w:rsidR="00AA3EB5" w:rsidRPr="00272A5B"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0A09F6A2" w14:textId="77777777" w:rsidR="00AA3EB5" w:rsidRPr="00272A5B" w:rsidRDefault="00AA3EB5" w:rsidP="00724A63">
            <w:pPr>
              <w:jc w:val="center"/>
              <w:rPr>
                <w:rFonts w:ascii="Tahoma" w:hAnsi="Tahoma" w:cs="Tahoma"/>
                <w:b/>
                <w:sz w:val="16"/>
                <w:szCs w:val="16"/>
                <w:lang w:val="es-CO"/>
              </w:rPr>
            </w:pPr>
          </w:p>
        </w:tc>
        <w:tc>
          <w:tcPr>
            <w:tcW w:w="71" w:type="pct"/>
            <w:vAlign w:val="center"/>
          </w:tcPr>
          <w:p w14:paraId="3B474812" w14:textId="77777777" w:rsidR="00AA3EB5" w:rsidRPr="00272A5B" w:rsidRDefault="00AA3EB5" w:rsidP="00724A63">
            <w:pPr>
              <w:jc w:val="center"/>
              <w:rPr>
                <w:rFonts w:ascii="Tahoma" w:hAnsi="Tahoma" w:cs="Tahoma"/>
                <w:b/>
                <w:sz w:val="16"/>
                <w:szCs w:val="16"/>
                <w:lang w:val="es-CO"/>
              </w:rPr>
            </w:pPr>
          </w:p>
        </w:tc>
        <w:tc>
          <w:tcPr>
            <w:tcW w:w="71" w:type="pct"/>
            <w:vAlign w:val="center"/>
          </w:tcPr>
          <w:p w14:paraId="38A49C40" w14:textId="77777777" w:rsidR="00AA3EB5" w:rsidRPr="00272A5B" w:rsidRDefault="00AA3EB5" w:rsidP="003411A8">
            <w:pPr>
              <w:jc w:val="center"/>
              <w:rPr>
                <w:rFonts w:ascii="Tahoma" w:hAnsi="Tahoma" w:cs="Tahoma"/>
                <w:b/>
                <w:sz w:val="16"/>
                <w:szCs w:val="16"/>
                <w:lang w:val="es-CO"/>
              </w:rPr>
            </w:pPr>
          </w:p>
        </w:tc>
      </w:tr>
      <w:tr w:rsidR="001C4FC0" w:rsidRPr="009522E2" w14:paraId="2DF713D9"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02" w:type="pct"/>
            <w:gridSpan w:val="3"/>
            <w:vAlign w:val="center"/>
          </w:tcPr>
          <w:p w14:paraId="2D1F993E"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3" w:type="pct"/>
            <w:vAlign w:val="center"/>
          </w:tcPr>
          <w:p w14:paraId="3046A835"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7" w:type="pct"/>
            <w:gridSpan w:val="3"/>
            <w:vAlign w:val="center"/>
          </w:tcPr>
          <w:p w14:paraId="21AFB413" w14:textId="77777777"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34" w:type="pct"/>
            <w:vAlign w:val="center"/>
          </w:tcPr>
          <w:p w14:paraId="6C9C06E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9" w:type="pct"/>
            <w:vAlign w:val="center"/>
          </w:tcPr>
          <w:p w14:paraId="38C2C3F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22E5673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55B4E26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175E38D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14B7B5D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66C8179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253D6920" w14:textId="77777777" w:rsidR="00AA3EB5" w:rsidRPr="009522E2" w:rsidRDefault="000508DF" w:rsidP="00724A63">
            <w:pPr>
              <w:jc w:val="center"/>
              <w:rPr>
                <w:rFonts w:ascii="Tahoma" w:hAnsi="Tahoma" w:cs="Tahoma"/>
                <w:b/>
                <w:sz w:val="16"/>
                <w:szCs w:val="16"/>
                <w:lang w:val="es-CO"/>
              </w:rPr>
            </w:pPr>
            <w:r>
              <w:rPr>
                <w:rFonts w:ascii="Tahoma" w:hAnsi="Tahoma" w:cs="Tahoma"/>
                <w:b/>
                <w:sz w:val="16"/>
                <w:szCs w:val="16"/>
                <w:lang w:val="es-CO"/>
              </w:rPr>
              <w:t>N</w:t>
            </w:r>
          </w:p>
        </w:tc>
        <w:tc>
          <w:tcPr>
            <w:tcW w:w="197" w:type="pct"/>
            <w:vAlign w:val="center"/>
          </w:tcPr>
          <w:p w14:paraId="3FF6BABB"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7766640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2E19824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23A75D6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4" w:type="pct"/>
            <w:vAlign w:val="center"/>
          </w:tcPr>
          <w:p w14:paraId="66B7AF3B"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2FCA50B6" w14:textId="77777777" w:rsidR="00AA3EB5" w:rsidRPr="009522E2"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255" w:type="pct"/>
            <w:vAlign w:val="center"/>
          </w:tcPr>
          <w:p w14:paraId="7F872DA1" w14:textId="77777777" w:rsidR="00AA3EB5" w:rsidRPr="009522E2" w:rsidRDefault="007B3FE9" w:rsidP="00724A63">
            <w:pPr>
              <w:jc w:val="center"/>
              <w:rPr>
                <w:rFonts w:ascii="Tahoma" w:hAnsi="Tahoma" w:cs="Tahoma"/>
                <w:b/>
                <w:sz w:val="4"/>
                <w:szCs w:val="4"/>
                <w:lang w:val="es-CO"/>
              </w:rPr>
            </w:pPr>
            <w:r w:rsidRPr="007B3FE9">
              <w:rPr>
                <w:rFonts w:ascii="Tahoma" w:hAnsi="Tahoma" w:cs="Tahoma"/>
                <w:b/>
                <w:sz w:val="16"/>
                <w:szCs w:val="4"/>
                <w:lang w:val="es-CO"/>
              </w:rPr>
              <w:t>EX</w:t>
            </w:r>
          </w:p>
        </w:tc>
        <w:tc>
          <w:tcPr>
            <w:tcW w:w="331" w:type="pct"/>
            <w:vAlign w:val="center"/>
          </w:tcPr>
          <w:p w14:paraId="7FEE7FAE"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7BA542B3"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0DFCBD0C"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33ED3E1E"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2F74C6B0" w14:textId="77777777" w:rsidR="00AA3EB5" w:rsidRPr="009522E2" w:rsidRDefault="00AA3EB5" w:rsidP="003411A8">
            <w:pPr>
              <w:jc w:val="center"/>
              <w:rPr>
                <w:rFonts w:ascii="Tahoma" w:hAnsi="Tahoma" w:cs="Tahoma"/>
                <w:b/>
                <w:sz w:val="16"/>
                <w:szCs w:val="16"/>
                <w:lang w:val="es-CO"/>
              </w:rPr>
            </w:pPr>
          </w:p>
        </w:tc>
      </w:tr>
      <w:tr w:rsidR="001C4FC0" w:rsidRPr="009522E2" w14:paraId="1CC8A0AE"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02" w:type="pct"/>
            <w:gridSpan w:val="3"/>
            <w:vAlign w:val="center"/>
          </w:tcPr>
          <w:p w14:paraId="7AC1315D" w14:textId="77777777"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3" w:type="pct"/>
            <w:vAlign w:val="center"/>
          </w:tcPr>
          <w:p w14:paraId="608FAC34"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7" w:type="pct"/>
            <w:gridSpan w:val="3"/>
            <w:vAlign w:val="center"/>
          </w:tcPr>
          <w:p w14:paraId="02CE24A1" w14:textId="77777777" w:rsidR="00AA3EB5" w:rsidRPr="00680270" w:rsidRDefault="00AA3EB5" w:rsidP="0067267D">
            <w:pPr>
              <w:rPr>
                <w:rFonts w:ascii="Tahoma" w:hAnsi="Tahoma" w:cs="Tahoma"/>
                <w:sz w:val="16"/>
                <w:szCs w:val="18"/>
              </w:rPr>
            </w:pPr>
            <w:r>
              <w:rPr>
                <w:rFonts w:ascii="Tahoma" w:hAnsi="Tahoma" w:cs="Tahoma"/>
                <w:sz w:val="16"/>
                <w:szCs w:val="18"/>
              </w:rPr>
              <w:t>Representante de los Exr</w:t>
            </w:r>
            <w:r w:rsidRPr="00680270">
              <w:rPr>
                <w:rFonts w:ascii="Tahoma" w:hAnsi="Tahoma" w:cs="Tahoma"/>
                <w:sz w:val="16"/>
                <w:szCs w:val="18"/>
              </w:rPr>
              <w:t>ectores</w:t>
            </w:r>
          </w:p>
        </w:tc>
        <w:tc>
          <w:tcPr>
            <w:tcW w:w="234" w:type="pct"/>
            <w:vAlign w:val="center"/>
          </w:tcPr>
          <w:p w14:paraId="395FF0E2"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9" w:type="pct"/>
            <w:vAlign w:val="center"/>
          </w:tcPr>
          <w:p w14:paraId="30A8D104"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576758C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32C67BD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038A29B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666E60C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3383F80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68CF0BC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6A04501F"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4282AC3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2A16D7D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496201C1"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4" w:type="pct"/>
            <w:vAlign w:val="center"/>
          </w:tcPr>
          <w:p w14:paraId="4FEA35F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6725DB76"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255" w:type="pct"/>
            <w:vAlign w:val="center"/>
          </w:tcPr>
          <w:p w14:paraId="326132AE"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331" w:type="pct"/>
            <w:vAlign w:val="center"/>
          </w:tcPr>
          <w:p w14:paraId="55E21DDE"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5EA0B3A0"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5617E321"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6D71594E"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307BE9E4" w14:textId="77777777" w:rsidR="00AA3EB5" w:rsidRPr="009522E2" w:rsidRDefault="00AA3EB5" w:rsidP="003411A8">
            <w:pPr>
              <w:jc w:val="center"/>
              <w:rPr>
                <w:rFonts w:ascii="Tahoma" w:hAnsi="Tahoma" w:cs="Tahoma"/>
                <w:b/>
                <w:sz w:val="16"/>
                <w:szCs w:val="16"/>
                <w:lang w:val="es-CO"/>
              </w:rPr>
            </w:pPr>
          </w:p>
        </w:tc>
      </w:tr>
      <w:tr w:rsidR="001C4FC0" w:rsidRPr="009522E2" w14:paraId="4F8CEFA5"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02" w:type="pct"/>
            <w:gridSpan w:val="3"/>
            <w:vAlign w:val="center"/>
          </w:tcPr>
          <w:p w14:paraId="57C8E650"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3" w:type="pct"/>
            <w:vAlign w:val="center"/>
          </w:tcPr>
          <w:p w14:paraId="51386041"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7" w:type="pct"/>
            <w:gridSpan w:val="3"/>
            <w:vAlign w:val="center"/>
          </w:tcPr>
          <w:p w14:paraId="7AD18B9B"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34" w:type="pct"/>
            <w:vAlign w:val="center"/>
          </w:tcPr>
          <w:p w14:paraId="53E5AC06"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9" w:type="pct"/>
            <w:vAlign w:val="center"/>
          </w:tcPr>
          <w:p w14:paraId="2D053F9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3D66574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1A2F388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EX</w:t>
            </w:r>
          </w:p>
        </w:tc>
        <w:tc>
          <w:tcPr>
            <w:tcW w:w="207" w:type="pct"/>
            <w:vAlign w:val="center"/>
          </w:tcPr>
          <w:p w14:paraId="2099596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3608B37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06DABD2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1096FC27" w14:textId="77777777" w:rsidR="00AA3EB5" w:rsidRPr="009522E2" w:rsidRDefault="000508DF" w:rsidP="00724A63">
            <w:pPr>
              <w:jc w:val="center"/>
              <w:rPr>
                <w:rFonts w:ascii="Tahoma" w:hAnsi="Tahoma" w:cs="Tahoma"/>
                <w:b/>
                <w:sz w:val="16"/>
                <w:szCs w:val="16"/>
                <w:lang w:val="es-CO"/>
              </w:rPr>
            </w:pPr>
            <w:r>
              <w:rPr>
                <w:rFonts w:ascii="Tahoma" w:hAnsi="Tahoma" w:cs="Tahoma"/>
                <w:b/>
                <w:sz w:val="16"/>
                <w:szCs w:val="16"/>
                <w:lang w:val="es-CO"/>
              </w:rPr>
              <w:t>N</w:t>
            </w:r>
          </w:p>
        </w:tc>
        <w:tc>
          <w:tcPr>
            <w:tcW w:w="197" w:type="pct"/>
            <w:vAlign w:val="center"/>
          </w:tcPr>
          <w:p w14:paraId="0B541121"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3321D1DE" w14:textId="77777777" w:rsidR="00AA3EB5" w:rsidRDefault="00AA3EB5" w:rsidP="00724A63">
            <w:pPr>
              <w:jc w:val="center"/>
              <w:rPr>
                <w:rFonts w:ascii="Tahoma" w:hAnsi="Tahoma" w:cs="Tahoma"/>
                <w:b/>
                <w:sz w:val="16"/>
                <w:szCs w:val="16"/>
                <w:lang w:val="es-CO"/>
              </w:rPr>
            </w:pPr>
            <w:r>
              <w:rPr>
                <w:rFonts w:ascii="Tahoma" w:hAnsi="Tahoma" w:cs="Tahoma"/>
                <w:b/>
                <w:sz w:val="16"/>
                <w:szCs w:val="16"/>
                <w:lang w:val="es-CO"/>
              </w:rPr>
              <w:t>A</w:t>
            </w:r>
          </w:p>
          <w:p w14:paraId="337CF1F0" w14:textId="77777777" w:rsidR="00AA3EB5" w:rsidRPr="001A50C9" w:rsidRDefault="00AA3EB5" w:rsidP="00724A63">
            <w:pPr>
              <w:jc w:val="center"/>
              <w:rPr>
                <w:rFonts w:ascii="Tahoma" w:hAnsi="Tahoma" w:cs="Tahoma"/>
                <w:sz w:val="8"/>
                <w:szCs w:val="8"/>
                <w:lang w:val="es-CO"/>
              </w:rPr>
            </w:pPr>
            <w:r w:rsidRPr="001A50C9">
              <w:rPr>
                <w:rFonts w:ascii="Tahoma" w:hAnsi="Tahoma" w:cs="Tahoma"/>
                <w:sz w:val="8"/>
                <w:szCs w:val="8"/>
                <w:lang w:val="es-CO"/>
              </w:rPr>
              <w:t>(Skype)</w:t>
            </w:r>
          </w:p>
        </w:tc>
        <w:tc>
          <w:tcPr>
            <w:tcW w:w="197" w:type="pct"/>
            <w:vAlign w:val="center"/>
          </w:tcPr>
          <w:p w14:paraId="5B5A582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33F5CE4E" w14:textId="77777777" w:rsidR="00AA3EB5" w:rsidRDefault="00AA3EB5" w:rsidP="00897DA2">
            <w:pPr>
              <w:jc w:val="center"/>
              <w:rPr>
                <w:rFonts w:ascii="Tahoma" w:hAnsi="Tahoma" w:cs="Tahoma"/>
                <w:b/>
                <w:sz w:val="16"/>
                <w:szCs w:val="16"/>
                <w:lang w:val="es-CO"/>
              </w:rPr>
            </w:pPr>
            <w:r>
              <w:rPr>
                <w:rFonts w:ascii="Tahoma" w:hAnsi="Tahoma" w:cs="Tahoma"/>
                <w:b/>
                <w:sz w:val="16"/>
                <w:szCs w:val="16"/>
                <w:lang w:val="es-CO"/>
              </w:rPr>
              <w:t>A</w:t>
            </w:r>
          </w:p>
          <w:p w14:paraId="77F847E5" w14:textId="77777777" w:rsidR="00AA3EB5" w:rsidRPr="009522E2" w:rsidRDefault="00AA3EB5" w:rsidP="00897DA2">
            <w:pPr>
              <w:jc w:val="center"/>
              <w:rPr>
                <w:rFonts w:ascii="Tahoma" w:hAnsi="Tahoma" w:cs="Tahoma"/>
                <w:b/>
                <w:sz w:val="16"/>
                <w:szCs w:val="16"/>
                <w:lang w:val="es-CO"/>
              </w:rPr>
            </w:pPr>
            <w:r w:rsidRPr="007B63BA">
              <w:rPr>
                <w:rFonts w:ascii="Tahoma" w:hAnsi="Tahoma" w:cs="Tahoma"/>
                <w:sz w:val="8"/>
                <w:szCs w:val="8"/>
                <w:lang w:val="es-CO"/>
              </w:rPr>
              <w:t>WEB</w:t>
            </w:r>
          </w:p>
        </w:tc>
        <w:tc>
          <w:tcPr>
            <w:tcW w:w="194" w:type="pct"/>
            <w:vAlign w:val="center"/>
          </w:tcPr>
          <w:p w14:paraId="0AEB19ED"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784E44C7"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255" w:type="pct"/>
            <w:vAlign w:val="center"/>
          </w:tcPr>
          <w:p w14:paraId="6DB18286"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331" w:type="pct"/>
            <w:vAlign w:val="center"/>
          </w:tcPr>
          <w:p w14:paraId="4DE92ED0"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05B5BD34"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28282CFD"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2852A91F" w14:textId="77777777" w:rsidR="00AA3EB5" w:rsidRPr="009522E2" w:rsidRDefault="00AA3EB5" w:rsidP="00724A63">
            <w:pPr>
              <w:rPr>
                <w:rFonts w:ascii="Tahoma" w:hAnsi="Tahoma" w:cs="Tahoma"/>
                <w:b/>
                <w:sz w:val="18"/>
                <w:szCs w:val="18"/>
                <w:lang w:val="es-CO"/>
              </w:rPr>
            </w:pPr>
          </w:p>
        </w:tc>
        <w:tc>
          <w:tcPr>
            <w:tcW w:w="71" w:type="pct"/>
            <w:vAlign w:val="center"/>
          </w:tcPr>
          <w:p w14:paraId="062EE17B" w14:textId="77777777" w:rsidR="00AA3EB5" w:rsidRPr="009522E2" w:rsidRDefault="00AA3EB5" w:rsidP="003411A8">
            <w:pPr>
              <w:jc w:val="center"/>
              <w:rPr>
                <w:rFonts w:ascii="Tahoma" w:hAnsi="Tahoma" w:cs="Tahoma"/>
                <w:b/>
                <w:sz w:val="16"/>
                <w:szCs w:val="16"/>
                <w:lang w:val="es-CO"/>
              </w:rPr>
            </w:pPr>
          </w:p>
        </w:tc>
      </w:tr>
      <w:tr w:rsidR="001C4FC0" w:rsidRPr="009522E2" w14:paraId="2A887042"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02" w:type="pct"/>
            <w:gridSpan w:val="3"/>
            <w:vAlign w:val="center"/>
          </w:tcPr>
          <w:p w14:paraId="6CD25D1D" w14:textId="77777777"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3" w:type="pct"/>
            <w:vAlign w:val="center"/>
          </w:tcPr>
          <w:p w14:paraId="5D4B0902" w14:textId="77777777"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37" w:type="pct"/>
            <w:gridSpan w:val="3"/>
            <w:vAlign w:val="center"/>
          </w:tcPr>
          <w:p w14:paraId="22A58C16" w14:textId="77777777"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34" w:type="pct"/>
            <w:vAlign w:val="center"/>
          </w:tcPr>
          <w:p w14:paraId="43FBF338"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9" w:type="pct"/>
            <w:vAlign w:val="center"/>
          </w:tcPr>
          <w:p w14:paraId="33AE934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4B54956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06F5953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166A73A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0CE31C7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7FC6E7E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0CBC56E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305D98E2"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11BED0D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605ED7E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318D3579"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4" w:type="pct"/>
            <w:vAlign w:val="center"/>
          </w:tcPr>
          <w:p w14:paraId="11492F2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FA30752"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255" w:type="pct"/>
            <w:vAlign w:val="center"/>
          </w:tcPr>
          <w:p w14:paraId="6C5C9CF1"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331" w:type="pct"/>
            <w:vAlign w:val="center"/>
          </w:tcPr>
          <w:p w14:paraId="37FDC6AF"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1DBBE83D"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4CC93CA2"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5F27EFD6"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1A28CE8B" w14:textId="77777777" w:rsidR="00AA3EB5" w:rsidRPr="009522E2" w:rsidRDefault="00AA3EB5" w:rsidP="003411A8">
            <w:pPr>
              <w:jc w:val="center"/>
              <w:rPr>
                <w:rFonts w:ascii="Tahoma" w:hAnsi="Tahoma" w:cs="Tahoma"/>
                <w:b/>
                <w:sz w:val="16"/>
                <w:szCs w:val="16"/>
                <w:lang w:val="es-CO"/>
              </w:rPr>
            </w:pPr>
          </w:p>
        </w:tc>
      </w:tr>
      <w:tr w:rsidR="001C4FC0" w:rsidRPr="009522E2" w14:paraId="3CC7BA73"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02" w:type="pct"/>
            <w:gridSpan w:val="3"/>
            <w:vAlign w:val="center"/>
          </w:tcPr>
          <w:p w14:paraId="4F474B93" w14:textId="77777777" w:rsidR="00AA3EB5" w:rsidRPr="00085335" w:rsidRDefault="00AA3EB5" w:rsidP="00724A63">
            <w:pPr>
              <w:rPr>
                <w:rFonts w:ascii="Tahoma" w:hAnsi="Tahoma" w:cs="Tahoma"/>
                <w:sz w:val="16"/>
                <w:szCs w:val="16"/>
              </w:rPr>
            </w:pPr>
            <w:r w:rsidRPr="00085335">
              <w:rPr>
                <w:rFonts w:ascii="Tahoma" w:hAnsi="Tahoma" w:cs="Tahoma"/>
                <w:sz w:val="16"/>
                <w:szCs w:val="16"/>
              </w:rPr>
              <w:t>LUZ MARINA MARTINEZ PEÑA</w:t>
            </w:r>
          </w:p>
        </w:tc>
        <w:tc>
          <w:tcPr>
            <w:tcW w:w="123" w:type="pct"/>
            <w:vAlign w:val="center"/>
          </w:tcPr>
          <w:p w14:paraId="7D2B17B2"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7" w:type="pct"/>
            <w:gridSpan w:val="3"/>
            <w:vAlign w:val="center"/>
          </w:tcPr>
          <w:p w14:paraId="79390AEF"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34" w:type="pct"/>
            <w:vAlign w:val="center"/>
          </w:tcPr>
          <w:p w14:paraId="1C657C0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9" w:type="pct"/>
            <w:vAlign w:val="center"/>
          </w:tcPr>
          <w:p w14:paraId="7C5395C4"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2DA58B1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42D6F51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4B860CA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709F9E6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368CE9C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56F143A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00BCEE4E"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6B0EE63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35A3FCC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6F24D693"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4" w:type="pct"/>
            <w:vAlign w:val="center"/>
          </w:tcPr>
          <w:p w14:paraId="7348AA67"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45BE2BED"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255" w:type="pct"/>
            <w:vAlign w:val="center"/>
          </w:tcPr>
          <w:p w14:paraId="2BA7FC57" w14:textId="396E733C" w:rsidR="00AA3EB5" w:rsidRPr="009522E2" w:rsidRDefault="00DE19B5" w:rsidP="00DE19B5">
            <w:pPr>
              <w:jc w:val="center"/>
              <w:rPr>
                <w:rFonts w:ascii="Tahoma" w:hAnsi="Tahoma" w:cs="Tahoma"/>
                <w:b/>
                <w:sz w:val="16"/>
                <w:szCs w:val="16"/>
                <w:lang w:val="es-CO"/>
              </w:rPr>
            </w:pPr>
            <w:r>
              <w:rPr>
                <w:rFonts w:ascii="Tahoma" w:hAnsi="Tahoma" w:cs="Tahoma"/>
                <w:b/>
                <w:sz w:val="16"/>
                <w:szCs w:val="16"/>
                <w:lang w:val="es-CO"/>
              </w:rPr>
              <w:t>A</w:t>
            </w:r>
          </w:p>
        </w:tc>
        <w:tc>
          <w:tcPr>
            <w:tcW w:w="331" w:type="pct"/>
            <w:vAlign w:val="center"/>
          </w:tcPr>
          <w:p w14:paraId="668855E4"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17540630"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0D7E2AAB"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3C37A3AF"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3D8F47F1" w14:textId="77777777" w:rsidR="00AA3EB5" w:rsidRPr="009522E2" w:rsidRDefault="00AA3EB5" w:rsidP="003411A8">
            <w:pPr>
              <w:jc w:val="center"/>
              <w:rPr>
                <w:rFonts w:ascii="Tahoma" w:hAnsi="Tahoma" w:cs="Tahoma"/>
                <w:b/>
                <w:sz w:val="16"/>
                <w:szCs w:val="16"/>
                <w:lang w:val="es-CO"/>
              </w:rPr>
            </w:pPr>
          </w:p>
        </w:tc>
      </w:tr>
      <w:tr w:rsidR="001C4FC0" w:rsidRPr="009522E2" w14:paraId="0E249D8E"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02" w:type="pct"/>
            <w:gridSpan w:val="3"/>
            <w:vAlign w:val="center"/>
          </w:tcPr>
          <w:p w14:paraId="554895B5" w14:textId="77777777"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3" w:type="pct"/>
            <w:vAlign w:val="center"/>
          </w:tcPr>
          <w:p w14:paraId="5CA428FA"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7" w:type="pct"/>
            <w:gridSpan w:val="3"/>
            <w:vAlign w:val="center"/>
          </w:tcPr>
          <w:p w14:paraId="20C4F210" w14:textId="77777777"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34" w:type="pct"/>
            <w:vAlign w:val="center"/>
          </w:tcPr>
          <w:p w14:paraId="3E87113A"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9" w:type="pct"/>
            <w:vAlign w:val="center"/>
          </w:tcPr>
          <w:p w14:paraId="5EACA780"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20A2B3A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1CD261C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4DFD3EB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075CF51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1434173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2D6AEC2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79F33C5B"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035F703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7F618D5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5C77C00E"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4" w:type="pct"/>
            <w:vAlign w:val="center"/>
          </w:tcPr>
          <w:p w14:paraId="790FD2B1"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6F12C8EF"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255" w:type="pct"/>
            <w:vAlign w:val="center"/>
          </w:tcPr>
          <w:p w14:paraId="3EB363BF"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331" w:type="pct"/>
            <w:vAlign w:val="center"/>
          </w:tcPr>
          <w:p w14:paraId="03067806"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2A37254B"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209E810C"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7BC968D2"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78C73AB8" w14:textId="77777777" w:rsidR="00AA3EB5" w:rsidRPr="009522E2" w:rsidRDefault="00AA3EB5" w:rsidP="003411A8">
            <w:pPr>
              <w:jc w:val="center"/>
              <w:rPr>
                <w:rFonts w:ascii="Tahoma" w:hAnsi="Tahoma" w:cs="Tahoma"/>
                <w:b/>
                <w:sz w:val="16"/>
                <w:szCs w:val="16"/>
                <w:lang w:val="es-CO"/>
              </w:rPr>
            </w:pPr>
          </w:p>
        </w:tc>
      </w:tr>
      <w:tr w:rsidR="001C4FC0" w:rsidRPr="009522E2" w14:paraId="33C35361"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02" w:type="pct"/>
            <w:gridSpan w:val="3"/>
            <w:vAlign w:val="center"/>
          </w:tcPr>
          <w:p w14:paraId="2DBD1C0A" w14:textId="77777777"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3" w:type="pct"/>
            <w:vAlign w:val="center"/>
          </w:tcPr>
          <w:p w14:paraId="4AE9821A"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7" w:type="pct"/>
            <w:gridSpan w:val="3"/>
            <w:vAlign w:val="center"/>
          </w:tcPr>
          <w:p w14:paraId="7B30EA72"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34" w:type="pct"/>
            <w:vAlign w:val="center"/>
          </w:tcPr>
          <w:p w14:paraId="1E9F10CD"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9" w:type="pct"/>
            <w:vAlign w:val="center"/>
          </w:tcPr>
          <w:p w14:paraId="575445D6"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570819E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6CD59F3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5A4A9A1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7B0711C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5942689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63B4678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1AF3FEEF"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1D87D158" w14:textId="77777777" w:rsidR="00AA3EB5" w:rsidRPr="009522E2" w:rsidRDefault="00AA3EB5" w:rsidP="00724A63">
            <w:pPr>
              <w:jc w:val="center"/>
              <w:rPr>
                <w:rFonts w:ascii="Tahoma" w:hAnsi="Tahoma" w:cs="Tahoma"/>
                <w:b/>
                <w:sz w:val="6"/>
                <w:szCs w:val="6"/>
                <w:lang w:val="es-CO"/>
              </w:rPr>
            </w:pPr>
            <w:r w:rsidRPr="000508DF">
              <w:rPr>
                <w:rFonts w:ascii="Tahoma" w:hAnsi="Tahoma" w:cs="Tahoma"/>
                <w:b/>
                <w:sz w:val="16"/>
                <w:szCs w:val="6"/>
                <w:lang w:val="es-CO"/>
              </w:rPr>
              <w:t>A</w:t>
            </w:r>
          </w:p>
        </w:tc>
        <w:tc>
          <w:tcPr>
            <w:tcW w:w="197" w:type="pct"/>
            <w:vAlign w:val="center"/>
          </w:tcPr>
          <w:p w14:paraId="7E76F17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341B1E0E"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4" w:type="pct"/>
            <w:vAlign w:val="center"/>
          </w:tcPr>
          <w:p w14:paraId="0F5CCA3E"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75C7671D"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255" w:type="pct"/>
            <w:vAlign w:val="center"/>
          </w:tcPr>
          <w:p w14:paraId="7DCBC562"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331" w:type="pct"/>
            <w:vAlign w:val="center"/>
          </w:tcPr>
          <w:p w14:paraId="0D603891"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3F66BECF"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63B2E483"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60F56335" w14:textId="77777777" w:rsidR="00AA3EB5" w:rsidRPr="009522E2" w:rsidRDefault="00AA3EB5" w:rsidP="00724A63">
            <w:pPr>
              <w:jc w:val="center"/>
              <w:rPr>
                <w:rFonts w:ascii="Tahoma" w:hAnsi="Tahoma" w:cs="Tahoma"/>
                <w:b/>
                <w:sz w:val="16"/>
                <w:szCs w:val="16"/>
                <w:lang w:val="es-CO"/>
              </w:rPr>
            </w:pPr>
          </w:p>
        </w:tc>
        <w:tc>
          <w:tcPr>
            <w:tcW w:w="71" w:type="pct"/>
          </w:tcPr>
          <w:p w14:paraId="40EBDE7E" w14:textId="77777777" w:rsidR="00AA3EB5" w:rsidRPr="009522E2" w:rsidRDefault="00AA3EB5" w:rsidP="00724A63">
            <w:pPr>
              <w:jc w:val="center"/>
              <w:rPr>
                <w:rFonts w:ascii="Tahoma" w:hAnsi="Tahoma" w:cs="Tahoma"/>
                <w:b/>
                <w:sz w:val="16"/>
                <w:szCs w:val="16"/>
                <w:lang w:val="es-CO"/>
              </w:rPr>
            </w:pPr>
          </w:p>
        </w:tc>
      </w:tr>
      <w:tr w:rsidR="001C4FC0" w:rsidRPr="009522E2" w14:paraId="53F2F538"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02" w:type="pct"/>
            <w:gridSpan w:val="3"/>
            <w:vAlign w:val="center"/>
          </w:tcPr>
          <w:p w14:paraId="67626E47" w14:textId="77777777"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JAIME ALBERTO LEAL AFANADOR</w:t>
            </w:r>
          </w:p>
        </w:tc>
        <w:tc>
          <w:tcPr>
            <w:tcW w:w="123" w:type="pct"/>
            <w:vAlign w:val="center"/>
          </w:tcPr>
          <w:p w14:paraId="462D82EB" w14:textId="77777777" w:rsidR="00AA3EB5" w:rsidRPr="008B1173" w:rsidRDefault="00AA3EB5" w:rsidP="00724A63">
            <w:pPr>
              <w:jc w:val="center"/>
              <w:rPr>
                <w:rFonts w:ascii="Tahoma" w:hAnsi="Tahoma" w:cs="Tahoma"/>
                <w:b/>
                <w:sz w:val="18"/>
                <w:szCs w:val="18"/>
              </w:rPr>
            </w:pPr>
          </w:p>
        </w:tc>
        <w:tc>
          <w:tcPr>
            <w:tcW w:w="537" w:type="pct"/>
            <w:gridSpan w:val="3"/>
            <w:vAlign w:val="center"/>
          </w:tcPr>
          <w:p w14:paraId="5B044524" w14:textId="77777777"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34" w:type="pct"/>
            <w:vAlign w:val="center"/>
          </w:tcPr>
          <w:p w14:paraId="4DDD52C4" w14:textId="77777777" w:rsidR="00AA3EB5" w:rsidRPr="009522E2" w:rsidRDefault="00AA3EB5" w:rsidP="00724A63">
            <w:pPr>
              <w:jc w:val="center"/>
              <w:rPr>
                <w:rFonts w:ascii="Tahoma" w:hAnsi="Tahoma" w:cs="Tahoma"/>
                <w:b/>
                <w:sz w:val="16"/>
                <w:szCs w:val="16"/>
              </w:rPr>
            </w:pPr>
          </w:p>
          <w:p w14:paraId="3EBCF721" w14:textId="77777777" w:rsidR="00AA3EB5" w:rsidRPr="009522E2" w:rsidRDefault="00AA3EB5" w:rsidP="00724A63">
            <w:pPr>
              <w:jc w:val="center"/>
              <w:rPr>
                <w:rFonts w:ascii="Tahoma" w:hAnsi="Tahoma" w:cs="Tahoma"/>
                <w:b/>
                <w:sz w:val="16"/>
                <w:szCs w:val="16"/>
                <w:lang w:val="es-CO"/>
              </w:rPr>
            </w:pPr>
          </w:p>
          <w:p w14:paraId="7261833A" w14:textId="77777777" w:rsidR="00AA3EB5" w:rsidRDefault="00AA3EB5" w:rsidP="009522E2">
            <w:pPr>
              <w:rPr>
                <w:rFonts w:ascii="Tahoma" w:hAnsi="Tahoma" w:cs="Tahoma"/>
                <w:b/>
                <w:sz w:val="16"/>
                <w:szCs w:val="16"/>
                <w:lang w:val="es-CO"/>
              </w:rPr>
            </w:pPr>
          </w:p>
          <w:p w14:paraId="21F44AE6" w14:textId="77777777" w:rsidR="00AA3EB5" w:rsidRDefault="00AA3EB5" w:rsidP="009522E2">
            <w:pPr>
              <w:jc w:val="center"/>
              <w:rPr>
                <w:rFonts w:ascii="Tahoma" w:hAnsi="Tahoma" w:cs="Tahoma"/>
                <w:b/>
                <w:sz w:val="16"/>
                <w:szCs w:val="16"/>
                <w:lang w:val="es-CO"/>
              </w:rPr>
            </w:pPr>
            <w:r w:rsidRPr="009522E2">
              <w:rPr>
                <w:rFonts w:ascii="Tahoma" w:hAnsi="Tahoma" w:cs="Tahoma"/>
                <w:b/>
                <w:sz w:val="16"/>
                <w:szCs w:val="16"/>
                <w:lang w:val="es-CO"/>
              </w:rPr>
              <w:t>EX</w:t>
            </w:r>
          </w:p>
          <w:p w14:paraId="33EA12BA" w14:textId="77777777" w:rsidR="00AA3EB5" w:rsidRPr="009522E2" w:rsidRDefault="00AA3EB5" w:rsidP="00724A63">
            <w:pPr>
              <w:jc w:val="center"/>
              <w:rPr>
                <w:rFonts w:ascii="Tahoma" w:hAnsi="Tahoma" w:cs="Tahoma"/>
                <w:b/>
                <w:sz w:val="8"/>
                <w:szCs w:val="8"/>
                <w:lang w:val="es-CO"/>
              </w:rPr>
            </w:pPr>
            <w:r>
              <w:rPr>
                <w:rFonts w:ascii="Tahoma" w:hAnsi="Tahoma" w:cs="Tahoma"/>
                <w:b/>
                <w:sz w:val="6"/>
                <w:szCs w:val="8"/>
                <w:lang w:val="es-CO"/>
              </w:rPr>
              <w:t>(Vacaciones</w:t>
            </w:r>
            <w:r w:rsidRPr="009522E2">
              <w:rPr>
                <w:rFonts w:ascii="Tahoma" w:hAnsi="Tahoma" w:cs="Tahoma"/>
                <w:b/>
                <w:sz w:val="6"/>
                <w:szCs w:val="8"/>
                <w:lang w:val="es-CO"/>
              </w:rPr>
              <w:t>)</w:t>
            </w:r>
          </w:p>
          <w:p w14:paraId="35DD33C0" w14:textId="77777777" w:rsidR="00AA3EB5" w:rsidRPr="009522E2" w:rsidRDefault="00AA3EB5" w:rsidP="00724A63">
            <w:pPr>
              <w:jc w:val="center"/>
              <w:rPr>
                <w:rFonts w:ascii="Tahoma" w:hAnsi="Tahoma" w:cs="Tahoma"/>
                <w:b/>
                <w:sz w:val="8"/>
                <w:szCs w:val="8"/>
                <w:lang w:val="es-CO"/>
              </w:rPr>
            </w:pPr>
          </w:p>
          <w:p w14:paraId="02171FD9" w14:textId="77777777" w:rsidR="00AA3EB5" w:rsidRPr="009522E2" w:rsidRDefault="00AA3EB5" w:rsidP="00547A52">
            <w:pPr>
              <w:rPr>
                <w:rFonts w:ascii="Tahoma" w:hAnsi="Tahoma" w:cs="Tahoma"/>
                <w:b/>
                <w:sz w:val="16"/>
                <w:szCs w:val="16"/>
                <w:lang w:val="es-CO"/>
              </w:rPr>
            </w:pPr>
          </w:p>
        </w:tc>
        <w:tc>
          <w:tcPr>
            <w:tcW w:w="189" w:type="pct"/>
            <w:vAlign w:val="center"/>
          </w:tcPr>
          <w:p w14:paraId="4C2D8C2B" w14:textId="77777777" w:rsidR="00AA3EB5" w:rsidRPr="009522E2" w:rsidRDefault="00AA3EB5" w:rsidP="009522E2">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0A671A4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3067D94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1B08521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294109A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3F1C1D5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349E6BFF" w14:textId="77777777" w:rsidR="00AA3EB5" w:rsidRPr="009522E2" w:rsidRDefault="000508DF" w:rsidP="00724A63">
            <w:pPr>
              <w:jc w:val="center"/>
              <w:rPr>
                <w:rFonts w:ascii="Tahoma" w:hAnsi="Tahoma" w:cs="Tahoma"/>
                <w:b/>
                <w:sz w:val="16"/>
                <w:szCs w:val="16"/>
                <w:lang w:val="es-CO"/>
              </w:rPr>
            </w:pPr>
            <w:r>
              <w:rPr>
                <w:rFonts w:ascii="Tahoma" w:hAnsi="Tahoma" w:cs="Tahoma"/>
                <w:b/>
                <w:sz w:val="16"/>
                <w:szCs w:val="16"/>
                <w:lang w:val="es-CO"/>
              </w:rPr>
              <w:t>N</w:t>
            </w:r>
          </w:p>
        </w:tc>
        <w:tc>
          <w:tcPr>
            <w:tcW w:w="197" w:type="pct"/>
            <w:vAlign w:val="center"/>
          </w:tcPr>
          <w:p w14:paraId="3CA1E3D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29AF610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482A889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N</w:t>
            </w:r>
          </w:p>
        </w:tc>
        <w:tc>
          <w:tcPr>
            <w:tcW w:w="226" w:type="pct"/>
            <w:vAlign w:val="center"/>
          </w:tcPr>
          <w:p w14:paraId="22C7A98E"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4" w:type="pct"/>
            <w:vAlign w:val="center"/>
          </w:tcPr>
          <w:p w14:paraId="60C0811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5425BE73"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255" w:type="pct"/>
            <w:vAlign w:val="center"/>
          </w:tcPr>
          <w:p w14:paraId="47083338"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331" w:type="pct"/>
            <w:vAlign w:val="center"/>
          </w:tcPr>
          <w:p w14:paraId="20A1C556"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791C2D7C"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4909E58F"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1BB86E00"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0D60C1AE" w14:textId="77777777" w:rsidR="00AA3EB5" w:rsidRPr="009522E2" w:rsidRDefault="00AA3EB5" w:rsidP="003411A8">
            <w:pPr>
              <w:jc w:val="center"/>
              <w:rPr>
                <w:rFonts w:ascii="Tahoma" w:hAnsi="Tahoma" w:cs="Tahoma"/>
                <w:b/>
                <w:sz w:val="16"/>
                <w:szCs w:val="16"/>
                <w:lang w:val="es-CO"/>
              </w:rPr>
            </w:pPr>
          </w:p>
        </w:tc>
      </w:tr>
      <w:tr w:rsidR="001C4FC0" w:rsidRPr="009522E2" w14:paraId="4F445C0A"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02" w:type="pct"/>
            <w:gridSpan w:val="3"/>
            <w:vAlign w:val="center"/>
          </w:tcPr>
          <w:p w14:paraId="2AB64A59" w14:textId="77777777" w:rsidR="00AA3EB5" w:rsidRPr="00085335" w:rsidRDefault="00AA3EB5" w:rsidP="00724A63">
            <w:pPr>
              <w:rPr>
                <w:rFonts w:ascii="Tahoma" w:hAnsi="Tahoma" w:cs="Tahoma"/>
                <w:sz w:val="16"/>
                <w:szCs w:val="16"/>
              </w:rPr>
            </w:pPr>
            <w:r w:rsidRPr="00085335">
              <w:rPr>
                <w:rFonts w:ascii="Tahoma" w:hAnsi="Tahoma" w:cs="Tahoma"/>
                <w:sz w:val="16"/>
                <w:szCs w:val="16"/>
              </w:rPr>
              <w:t>LEONARDO E. SÁNCHEZ TORRES</w:t>
            </w:r>
          </w:p>
        </w:tc>
        <w:tc>
          <w:tcPr>
            <w:tcW w:w="123" w:type="pct"/>
            <w:vAlign w:val="center"/>
          </w:tcPr>
          <w:p w14:paraId="2E4F0C7A" w14:textId="77777777" w:rsidR="00AA3EB5" w:rsidRPr="008B1173" w:rsidRDefault="00AA3EB5" w:rsidP="00724A63">
            <w:pPr>
              <w:jc w:val="center"/>
              <w:rPr>
                <w:rFonts w:ascii="Tahoma" w:hAnsi="Tahoma" w:cs="Tahoma"/>
                <w:b/>
                <w:sz w:val="18"/>
                <w:szCs w:val="18"/>
              </w:rPr>
            </w:pPr>
          </w:p>
        </w:tc>
        <w:tc>
          <w:tcPr>
            <w:tcW w:w="537" w:type="pct"/>
            <w:gridSpan w:val="3"/>
            <w:vAlign w:val="center"/>
          </w:tcPr>
          <w:p w14:paraId="299E7D7D" w14:textId="77777777"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34" w:type="pct"/>
            <w:vAlign w:val="center"/>
          </w:tcPr>
          <w:p w14:paraId="4040DDBB"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9" w:type="pct"/>
            <w:vAlign w:val="center"/>
          </w:tcPr>
          <w:p w14:paraId="1387270D"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42F1E89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55743AD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7" w:type="pct"/>
            <w:vAlign w:val="center"/>
          </w:tcPr>
          <w:p w14:paraId="670282C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6660E8D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2ED2197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3" w:type="pct"/>
            <w:vAlign w:val="center"/>
          </w:tcPr>
          <w:p w14:paraId="4D27A00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0433166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36EFD39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7" w:type="pct"/>
            <w:vAlign w:val="center"/>
          </w:tcPr>
          <w:p w14:paraId="29956E6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64B9F6E8"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4" w:type="pct"/>
            <w:vAlign w:val="center"/>
          </w:tcPr>
          <w:p w14:paraId="4D41FBA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7760C3B5"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255" w:type="pct"/>
            <w:vAlign w:val="center"/>
          </w:tcPr>
          <w:p w14:paraId="5640E8DE"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331" w:type="pct"/>
            <w:vAlign w:val="center"/>
          </w:tcPr>
          <w:p w14:paraId="13327F11"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309" w:type="pct"/>
            <w:vAlign w:val="center"/>
          </w:tcPr>
          <w:p w14:paraId="134170AB"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71" w:type="pct"/>
            <w:vAlign w:val="center"/>
          </w:tcPr>
          <w:p w14:paraId="508BFA28" w14:textId="77777777" w:rsidR="00AA3EB5" w:rsidRPr="009522E2" w:rsidRDefault="00AA3EB5" w:rsidP="00724A63">
            <w:pPr>
              <w:jc w:val="center"/>
              <w:rPr>
                <w:rFonts w:ascii="Tahoma" w:hAnsi="Tahoma" w:cs="Tahoma"/>
                <w:b/>
                <w:sz w:val="16"/>
                <w:szCs w:val="16"/>
                <w:lang w:val="es-CO"/>
              </w:rPr>
            </w:pPr>
          </w:p>
        </w:tc>
        <w:tc>
          <w:tcPr>
            <w:tcW w:w="71" w:type="pct"/>
            <w:vAlign w:val="center"/>
          </w:tcPr>
          <w:p w14:paraId="2508A68D" w14:textId="77777777" w:rsidR="00AA3EB5" w:rsidRPr="009522E2" w:rsidRDefault="00AA3EB5" w:rsidP="00724A63">
            <w:pPr>
              <w:jc w:val="center"/>
              <w:rPr>
                <w:rFonts w:ascii="Tahoma" w:hAnsi="Tahoma" w:cs="Tahoma"/>
                <w:b/>
                <w:sz w:val="16"/>
                <w:szCs w:val="16"/>
                <w:lang w:val="es-CO"/>
              </w:rPr>
            </w:pPr>
          </w:p>
        </w:tc>
        <w:tc>
          <w:tcPr>
            <w:tcW w:w="71" w:type="pct"/>
          </w:tcPr>
          <w:p w14:paraId="57EA36C7" w14:textId="77777777" w:rsidR="00AA3EB5" w:rsidRPr="009522E2" w:rsidRDefault="00AA3EB5" w:rsidP="00724A63">
            <w:pPr>
              <w:jc w:val="center"/>
              <w:rPr>
                <w:rFonts w:ascii="Tahoma" w:hAnsi="Tahoma" w:cs="Tahoma"/>
                <w:b/>
                <w:sz w:val="16"/>
                <w:szCs w:val="16"/>
                <w:lang w:val="es-CO"/>
              </w:rPr>
            </w:pPr>
          </w:p>
        </w:tc>
      </w:tr>
      <w:tr w:rsidR="00AA3EB5" w:rsidRPr="00864F75" w14:paraId="69C36179"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494" w:type="pct"/>
            <w:gridSpan w:val="2"/>
            <w:tcBorders>
              <w:right w:val="nil"/>
            </w:tcBorders>
          </w:tcPr>
          <w:p w14:paraId="0C8BCD1E" w14:textId="77777777" w:rsidR="00AA3EB5" w:rsidRPr="00864F75" w:rsidRDefault="00AA3EB5" w:rsidP="00724A63">
            <w:pPr>
              <w:jc w:val="center"/>
              <w:rPr>
                <w:rFonts w:ascii="Tahoma" w:hAnsi="Tahoma" w:cs="Tahoma"/>
                <w:b/>
                <w:sz w:val="16"/>
                <w:szCs w:val="16"/>
                <w:u w:val="single"/>
                <w:lang w:val="es-CO"/>
              </w:rPr>
            </w:pPr>
          </w:p>
        </w:tc>
        <w:tc>
          <w:tcPr>
            <w:tcW w:w="4506" w:type="pct"/>
            <w:gridSpan w:val="25"/>
            <w:tcBorders>
              <w:left w:val="nil"/>
            </w:tcBorders>
          </w:tcPr>
          <w:p w14:paraId="6A48B76F" w14:textId="77777777" w:rsidR="00AA3EB5" w:rsidRDefault="00AA3EB5" w:rsidP="00724A63">
            <w:pPr>
              <w:jc w:val="center"/>
              <w:rPr>
                <w:rFonts w:ascii="Tahoma" w:hAnsi="Tahoma" w:cs="Tahoma"/>
                <w:b/>
                <w:sz w:val="16"/>
                <w:szCs w:val="16"/>
                <w:u w:val="single"/>
                <w:lang w:val="es-CO"/>
              </w:rPr>
            </w:pPr>
          </w:p>
          <w:p w14:paraId="02B21EBB" w14:textId="77777777" w:rsidR="00AA3EB5" w:rsidRDefault="00AA3EB5" w:rsidP="009522E2">
            <w:pPr>
              <w:jc w:val="center"/>
              <w:rPr>
                <w:rFonts w:ascii="Tahoma" w:hAnsi="Tahoma" w:cs="Tahoma"/>
                <w:b/>
                <w:sz w:val="16"/>
                <w:szCs w:val="16"/>
                <w:u w:val="single"/>
                <w:lang w:val="es-CO"/>
              </w:rPr>
            </w:pPr>
            <w:r w:rsidRPr="00864F75">
              <w:rPr>
                <w:rFonts w:ascii="Tahoma" w:hAnsi="Tahoma" w:cs="Tahoma"/>
                <w:b/>
                <w:sz w:val="16"/>
                <w:szCs w:val="16"/>
                <w:u w:val="single"/>
                <w:lang w:val="es-CO"/>
              </w:rPr>
              <w:t xml:space="preserve">CONVENCIONES </w:t>
            </w:r>
            <w:r>
              <w:rPr>
                <w:rFonts w:ascii="Tahoma" w:hAnsi="Tahoma" w:cs="Tahoma"/>
                <w:b/>
                <w:sz w:val="16"/>
                <w:szCs w:val="16"/>
                <w:u w:val="single"/>
                <w:lang w:val="es-CO"/>
              </w:rPr>
              <w:t xml:space="preserve">Vc      </w:t>
            </w:r>
          </w:p>
          <w:p w14:paraId="065193A6" w14:textId="77777777" w:rsidR="00AA3EB5" w:rsidRPr="009B6409" w:rsidRDefault="00AA3EB5" w:rsidP="009B6409">
            <w:pPr>
              <w:jc w:val="center"/>
              <w:rPr>
                <w:rFonts w:ascii="Tahoma" w:hAnsi="Tahoma" w:cs="Tahoma"/>
                <w:sz w:val="16"/>
                <w:szCs w:val="16"/>
                <w:lang w:val="es-CO"/>
              </w:rPr>
            </w:pPr>
            <w:r w:rsidRPr="00864F75">
              <w:rPr>
                <w:rFonts w:ascii="Tahoma" w:hAnsi="Tahoma" w:cs="Tahoma"/>
                <w:b/>
                <w:sz w:val="16"/>
                <w:szCs w:val="16"/>
                <w:lang w:val="es-CO"/>
              </w:rPr>
              <w:t>A=</w:t>
            </w:r>
            <w:r w:rsidRPr="00864F75">
              <w:rPr>
                <w:rFonts w:ascii="Tahoma" w:hAnsi="Tahoma" w:cs="Tahoma"/>
                <w:sz w:val="16"/>
                <w:szCs w:val="16"/>
                <w:lang w:val="es-CO"/>
              </w:rPr>
              <w:t xml:space="preserve"> Asistió</w:t>
            </w:r>
            <w:r>
              <w:rPr>
                <w:rFonts w:ascii="Tahoma" w:hAnsi="Tahoma" w:cs="Tahoma"/>
                <w:b/>
                <w:sz w:val="16"/>
                <w:szCs w:val="16"/>
                <w:lang w:val="es-CO"/>
              </w:rPr>
              <w:t xml:space="preserve">          </w:t>
            </w:r>
            <w:r w:rsidRPr="00864F75">
              <w:rPr>
                <w:rFonts w:ascii="Tahoma" w:hAnsi="Tahoma" w:cs="Tahoma"/>
                <w:b/>
                <w:sz w:val="16"/>
                <w:szCs w:val="16"/>
                <w:lang w:val="es-CO"/>
              </w:rPr>
              <w:t xml:space="preserve"> EX= </w:t>
            </w:r>
            <w:r w:rsidRPr="009A0DDE">
              <w:rPr>
                <w:rFonts w:ascii="Tahoma" w:hAnsi="Tahoma" w:cs="Tahoma"/>
                <w:sz w:val="16"/>
                <w:szCs w:val="16"/>
                <w:lang w:val="es-CO"/>
              </w:rPr>
              <w:t>Se</w:t>
            </w:r>
            <w:r>
              <w:rPr>
                <w:rFonts w:ascii="Tahoma" w:hAnsi="Tahoma" w:cs="Tahoma"/>
                <w:sz w:val="16"/>
                <w:szCs w:val="16"/>
                <w:lang w:val="es-CO"/>
              </w:rPr>
              <w:t xml:space="preserve"> excusó       </w:t>
            </w:r>
            <w:r w:rsidRPr="00864F75">
              <w:rPr>
                <w:rFonts w:ascii="Tahoma" w:hAnsi="Tahoma" w:cs="Tahoma"/>
                <w:sz w:val="16"/>
                <w:szCs w:val="16"/>
                <w:lang w:val="es-CO"/>
              </w:rPr>
              <w:t xml:space="preserve">  </w:t>
            </w:r>
            <w:r w:rsidRPr="00864F75">
              <w:rPr>
                <w:rFonts w:ascii="Tahoma" w:hAnsi="Tahoma" w:cs="Tahoma"/>
                <w:b/>
                <w:sz w:val="16"/>
                <w:szCs w:val="16"/>
                <w:lang w:val="es-CO"/>
              </w:rPr>
              <w:t xml:space="preserve">N= </w:t>
            </w:r>
            <w:r w:rsidRPr="00864F75">
              <w:rPr>
                <w:rFonts w:ascii="Tahoma" w:hAnsi="Tahoma" w:cs="Tahoma"/>
                <w:sz w:val="16"/>
                <w:szCs w:val="16"/>
                <w:lang w:val="es-CO"/>
              </w:rPr>
              <w:t>No asistió</w:t>
            </w:r>
            <w:r w:rsidRPr="00864F75">
              <w:rPr>
                <w:rFonts w:ascii="Tahoma" w:hAnsi="Tahoma" w:cs="Tahoma"/>
                <w:b/>
                <w:sz w:val="16"/>
                <w:szCs w:val="16"/>
                <w:lang w:val="es-CO"/>
              </w:rPr>
              <w:t xml:space="preserve">               R. Ext. = </w:t>
            </w:r>
            <w:r w:rsidRPr="00864F75">
              <w:rPr>
                <w:rFonts w:ascii="Tahoma" w:hAnsi="Tahoma" w:cs="Tahoma"/>
                <w:sz w:val="16"/>
                <w:szCs w:val="16"/>
                <w:lang w:val="es-CO"/>
              </w:rPr>
              <w:t>Reunión Extraordinaria</w:t>
            </w:r>
          </w:p>
          <w:p w14:paraId="029A0520" w14:textId="77777777" w:rsidR="00AA3EB5" w:rsidRDefault="00AA3EB5" w:rsidP="00724A63">
            <w:pPr>
              <w:jc w:val="center"/>
              <w:rPr>
                <w:rFonts w:ascii="Tahoma" w:hAnsi="Tahoma" w:cs="Tahoma"/>
                <w:b/>
                <w:sz w:val="16"/>
                <w:szCs w:val="16"/>
                <w:u w:val="single"/>
                <w:lang w:val="es-CO"/>
              </w:rPr>
            </w:pPr>
            <w:r w:rsidRPr="00864F75">
              <w:rPr>
                <w:rFonts w:ascii="Tahoma" w:hAnsi="Tahoma" w:cs="Tahoma"/>
                <w:b/>
                <w:i/>
                <w:sz w:val="16"/>
                <w:szCs w:val="16"/>
                <w:lang w:val="es-CO"/>
              </w:rPr>
              <w:t>Q</w:t>
            </w:r>
            <w:r w:rsidRPr="00864F75">
              <w:rPr>
                <w:rFonts w:ascii="Tahoma" w:hAnsi="Tahoma" w:cs="Tahoma"/>
                <w:b/>
                <w:sz w:val="16"/>
                <w:szCs w:val="16"/>
                <w:lang w:val="es-CO"/>
              </w:rPr>
              <w:t xml:space="preserve">* = </w:t>
            </w:r>
            <w:r w:rsidRPr="00864F75">
              <w:rPr>
                <w:rFonts w:ascii="Tahoma" w:hAnsi="Tahoma" w:cs="Tahoma"/>
                <w:sz w:val="16"/>
                <w:szCs w:val="16"/>
                <w:lang w:val="es-CO"/>
              </w:rPr>
              <w:t>Quórum requerido 5</w:t>
            </w:r>
          </w:p>
        </w:tc>
      </w:tr>
      <w:tr w:rsidR="00AA3EB5" w:rsidRPr="00680270" w14:paraId="7A39C75A"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69" w:type="pct"/>
            <w:tcBorders>
              <w:right w:val="nil"/>
            </w:tcBorders>
          </w:tcPr>
          <w:p w14:paraId="077F4D23" w14:textId="77777777" w:rsidR="00AA3EB5" w:rsidRPr="00B11F10" w:rsidRDefault="00AA3EB5" w:rsidP="00FF522B">
            <w:pPr>
              <w:jc w:val="center"/>
              <w:rPr>
                <w:rFonts w:ascii="Tahoma" w:hAnsi="Tahoma" w:cs="Tahoma"/>
                <w:b/>
                <w:sz w:val="16"/>
                <w:szCs w:val="16"/>
              </w:rPr>
            </w:pPr>
          </w:p>
        </w:tc>
        <w:tc>
          <w:tcPr>
            <w:tcW w:w="4531" w:type="pct"/>
            <w:gridSpan w:val="26"/>
            <w:tcBorders>
              <w:left w:val="nil"/>
            </w:tcBorders>
          </w:tcPr>
          <w:p w14:paraId="39BEE3B3" w14:textId="77777777" w:rsidR="00AA3EB5" w:rsidRDefault="00AA3EB5" w:rsidP="00FF522B">
            <w:pPr>
              <w:jc w:val="center"/>
              <w:rPr>
                <w:rFonts w:ascii="Tahoma" w:hAnsi="Tahoma" w:cs="Tahoma"/>
                <w:b/>
                <w:sz w:val="16"/>
                <w:szCs w:val="16"/>
              </w:rPr>
            </w:pPr>
          </w:p>
          <w:p w14:paraId="6B321567" w14:textId="77777777"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14:paraId="7B6C0647" w14:textId="77777777" w:rsidR="00AA3EB5" w:rsidRPr="00680270" w:rsidRDefault="00AA3EB5" w:rsidP="00FF522B">
            <w:pPr>
              <w:jc w:val="center"/>
              <w:rPr>
                <w:rFonts w:ascii="Tahoma" w:hAnsi="Tahoma" w:cs="Tahoma"/>
                <w:b/>
                <w:sz w:val="16"/>
                <w:szCs w:val="16"/>
              </w:rPr>
            </w:pPr>
          </w:p>
        </w:tc>
      </w:tr>
      <w:tr w:rsidR="00AA3EB5" w:rsidRPr="000B283E" w14:paraId="087F5A8E"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6" w:type="pct"/>
            <w:gridSpan w:val="6"/>
          </w:tcPr>
          <w:p w14:paraId="15A1C7C0" w14:textId="77777777" w:rsidR="00AA3EB5" w:rsidRPr="00B55C0F" w:rsidRDefault="00A24E86" w:rsidP="00FF522B">
            <w:pPr>
              <w:rPr>
                <w:rFonts w:ascii="Tahoma" w:hAnsi="Tahoma" w:cs="Tahoma"/>
                <w:sz w:val="16"/>
                <w:szCs w:val="16"/>
              </w:rPr>
            </w:pPr>
            <w:r>
              <w:rPr>
                <w:rFonts w:ascii="Tahoma" w:hAnsi="Tahoma" w:cs="Tahoma"/>
                <w:sz w:val="16"/>
                <w:szCs w:val="16"/>
              </w:rPr>
              <w:t>Constanza Abadía</w:t>
            </w:r>
          </w:p>
        </w:tc>
        <w:tc>
          <w:tcPr>
            <w:tcW w:w="4014" w:type="pct"/>
            <w:gridSpan w:val="21"/>
          </w:tcPr>
          <w:p w14:paraId="7A78D48F" w14:textId="77777777" w:rsidR="00AA3EB5" w:rsidRPr="00B55C0F" w:rsidRDefault="00A24E86" w:rsidP="00F377A7">
            <w:pPr>
              <w:rPr>
                <w:rFonts w:ascii="Tahoma" w:hAnsi="Tahoma" w:cs="Tahoma"/>
                <w:sz w:val="16"/>
                <w:szCs w:val="16"/>
              </w:rPr>
            </w:pPr>
            <w:r>
              <w:rPr>
                <w:rFonts w:ascii="Tahoma" w:hAnsi="Tahoma" w:cs="Tahoma"/>
                <w:sz w:val="16"/>
                <w:szCs w:val="16"/>
              </w:rPr>
              <w:t>Vicerrectora Académica y de Investigación</w:t>
            </w:r>
          </w:p>
        </w:tc>
      </w:tr>
      <w:tr w:rsidR="00A24E86" w:rsidRPr="000B283E" w14:paraId="6D173E7D"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6" w:type="pct"/>
            <w:gridSpan w:val="6"/>
          </w:tcPr>
          <w:p w14:paraId="18C19C95" w14:textId="77777777" w:rsidR="00A24E86" w:rsidRDefault="00F30558" w:rsidP="00FF522B">
            <w:pPr>
              <w:rPr>
                <w:rFonts w:ascii="Tahoma" w:hAnsi="Tahoma" w:cs="Tahoma"/>
                <w:sz w:val="16"/>
                <w:szCs w:val="16"/>
              </w:rPr>
            </w:pPr>
            <w:r>
              <w:rPr>
                <w:rFonts w:ascii="Tahoma" w:hAnsi="Tahoma" w:cs="Tahoma"/>
                <w:sz w:val="16"/>
                <w:szCs w:val="16"/>
              </w:rPr>
              <w:t>Leonardo Yunda</w:t>
            </w:r>
          </w:p>
        </w:tc>
        <w:tc>
          <w:tcPr>
            <w:tcW w:w="4014" w:type="pct"/>
            <w:gridSpan w:val="21"/>
          </w:tcPr>
          <w:p w14:paraId="56A0ACEF" w14:textId="77777777" w:rsidR="00A24E86" w:rsidRDefault="00F30558" w:rsidP="00F377A7">
            <w:pPr>
              <w:rPr>
                <w:rFonts w:ascii="Tahoma" w:hAnsi="Tahoma" w:cs="Tahoma"/>
                <w:sz w:val="16"/>
                <w:szCs w:val="16"/>
              </w:rPr>
            </w:pPr>
            <w:r>
              <w:rPr>
                <w:rFonts w:ascii="Tahoma" w:hAnsi="Tahoma" w:cs="Tahoma"/>
                <w:sz w:val="16"/>
                <w:szCs w:val="16"/>
              </w:rPr>
              <w:t>Decano de la Escuela de Ciencias de la Salud.</w:t>
            </w:r>
          </w:p>
        </w:tc>
      </w:tr>
      <w:tr w:rsidR="009677EB" w:rsidRPr="000B283E" w14:paraId="7CBF6D66"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6" w:type="pct"/>
            <w:gridSpan w:val="6"/>
          </w:tcPr>
          <w:p w14:paraId="2FC5304E" w14:textId="77777777" w:rsidR="009677EB" w:rsidRPr="009677EB" w:rsidRDefault="009677EB" w:rsidP="00FF522B">
            <w:pPr>
              <w:rPr>
                <w:rFonts w:ascii="Tahoma" w:hAnsi="Tahoma" w:cs="Tahoma"/>
                <w:sz w:val="16"/>
              </w:rPr>
            </w:pPr>
            <w:r>
              <w:rPr>
                <w:rFonts w:ascii="Tahoma" w:hAnsi="Tahoma" w:cs="Tahoma"/>
                <w:sz w:val="16"/>
              </w:rPr>
              <w:t>Miriam Leonor Torres</w:t>
            </w:r>
          </w:p>
        </w:tc>
        <w:tc>
          <w:tcPr>
            <w:tcW w:w="4014" w:type="pct"/>
            <w:gridSpan w:val="21"/>
          </w:tcPr>
          <w:p w14:paraId="3ADAF395" w14:textId="77777777" w:rsidR="009677EB" w:rsidRDefault="009677EB" w:rsidP="00F377A7">
            <w:pPr>
              <w:rPr>
                <w:rFonts w:ascii="Tahoma" w:hAnsi="Tahoma" w:cs="Tahoma"/>
                <w:sz w:val="16"/>
                <w:szCs w:val="16"/>
              </w:rPr>
            </w:pPr>
            <w:r>
              <w:rPr>
                <w:rFonts w:ascii="Tahoma" w:hAnsi="Tahoma" w:cs="Tahoma"/>
                <w:sz w:val="16"/>
                <w:szCs w:val="16"/>
              </w:rPr>
              <w:t>Contratista Escuela de Ciencias de la Salud.</w:t>
            </w:r>
          </w:p>
        </w:tc>
      </w:tr>
      <w:tr w:rsidR="009677EB" w:rsidRPr="000B283E" w14:paraId="149B7FD7" w14:textId="77777777" w:rsidTr="007B6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6" w:type="pct"/>
            <w:gridSpan w:val="6"/>
          </w:tcPr>
          <w:p w14:paraId="56D4CCD4" w14:textId="77777777" w:rsidR="009677EB" w:rsidRDefault="009677EB" w:rsidP="00FF522B">
            <w:pPr>
              <w:rPr>
                <w:rFonts w:ascii="Tahoma" w:hAnsi="Tahoma" w:cs="Tahoma"/>
                <w:sz w:val="16"/>
                <w:szCs w:val="16"/>
              </w:rPr>
            </w:pPr>
            <w:r w:rsidRPr="009677EB">
              <w:rPr>
                <w:rFonts w:ascii="Tahoma" w:hAnsi="Tahoma" w:cs="Tahoma"/>
                <w:sz w:val="16"/>
              </w:rPr>
              <w:t>Yuri Lilian González</w:t>
            </w:r>
          </w:p>
        </w:tc>
        <w:tc>
          <w:tcPr>
            <w:tcW w:w="4014" w:type="pct"/>
            <w:gridSpan w:val="21"/>
          </w:tcPr>
          <w:p w14:paraId="3CC2B4B6" w14:textId="77777777" w:rsidR="009677EB" w:rsidRDefault="009677EB" w:rsidP="00F377A7">
            <w:pPr>
              <w:rPr>
                <w:rFonts w:ascii="Tahoma" w:hAnsi="Tahoma" w:cs="Tahoma"/>
                <w:sz w:val="16"/>
                <w:szCs w:val="16"/>
              </w:rPr>
            </w:pPr>
            <w:r>
              <w:rPr>
                <w:rFonts w:ascii="Tahoma" w:hAnsi="Tahoma" w:cs="Tahoma"/>
                <w:sz w:val="16"/>
                <w:szCs w:val="16"/>
              </w:rPr>
              <w:t>Escuela de Ciencias de la Salud.</w:t>
            </w:r>
          </w:p>
        </w:tc>
      </w:tr>
    </w:tbl>
    <w:p w14:paraId="2C8406CA" w14:textId="77777777" w:rsidR="000362BC" w:rsidRDefault="000362BC" w:rsidP="006B2A5E">
      <w:pPr>
        <w:rPr>
          <w:rFonts w:ascii="Tahoma" w:hAnsi="Tahoma" w:cs="Tahoma"/>
          <w:sz w:val="16"/>
          <w:szCs w:val="16"/>
        </w:rPr>
      </w:pPr>
    </w:p>
    <w:p w14:paraId="60054940" w14:textId="77777777"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14:paraId="15F467CB" w14:textId="77777777" w:rsidTr="008D0B5A">
        <w:trPr>
          <w:trHeight w:val="1318"/>
        </w:trPr>
        <w:tc>
          <w:tcPr>
            <w:tcW w:w="11341" w:type="dxa"/>
          </w:tcPr>
          <w:p w14:paraId="45D7FC3C" w14:textId="77777777" w:rsidR="006710C4" w:rsidRDefault="006710C4" w:rsidP="006710C4">
            <w:pPr>
              <w:pStyle w:val="Prrafodelista"/>
              <w:jc w:val="both"/>
              <w:rPr>
                <w:rFonts w:ascii="Tahoma" w:hAnsi="Tahoma" w:cs="Tahoma"/>
                <w:sz w:val="16"/>
                <w:szCs w:val="16"/>
              </w:rPr>
            </w:pPr>
          </w:p>
          <w:p w14:paraId="09F4576D" w14:textId="77777777" w:rsidR="00555860" w:rsidRPr="00555860" w:rsidRDefault="00555860" w:rsidP="004C3F7E">
            <w:pPr>
              <w:numPr>
                <w:ilvl w:val="0"/>
                <w:numId w:val="2"/>
              </w:numPr>
              <w:suppressAutoHyphens/>
              <w:jc w:val="both"/>
              <w:rPr>
                <w:rFonts w:ascii="Tahoma" w:hAnsi="Tahoma" w:cs="Tahoma"/>
                <w:sz w:val="16"/>
              </w:rPr>
            </w:pPr>
            <w:r w:rsidRPr="00555860">
              <w:rPr>
                <w:rFonts w:ascii="Tahoma" w:hAnsi="Tahoma" w:cs="Tahoma"/>
                <w:sz w:val="16"/>
              </w:rPr>
              <w:t>Verificación del quórum.</w:t>
            </w:r>
          </w:p>
          <w:p w14:paraId="7DCAAAF7" w14:textId="77777777" w:rsidR="00555860" w:rsidRPr="00555860" w:rsidRDefault="00555860" w:rsidP="004C3F7E">
            <w:pPr>
              <w:numPr>
                <w:ilvl w:val="0"/>
                <w:numId w:val="2"/>
              </w:numPr>
              <w:suppressAutoHyphens/>
              <w:jc w:val="both"/>
              <w:rPr>
                <w:rFonts w:ascii="Tahoma" w:hAnsi="Tahoma" w:cs="Tahoma"/>
                <w:sz w:val="16"/>
              </w:rPr>
            </w:pPr>
            <w:r w:rsidRPr="00555860">
              <w:rPr>
                <w:rFonts w:ascii="Tahoma" w:hAnsi="Tahoma" w:cs="Tahoma"/>
                <w:sz w:val="16"/>
              </w:rPr>
              <w:t>Estudio y aprobación del orden del día.</w:t>
            </w:r>
          </w:p>
          <w:p w14:paraId="630DB2AD" w14:textId="77777777" w:rsidR="00555860" w:rsidRPr="00555860" w:rsidRDefault="00555860" w:rsidP="004C3F7E">
            <w:pPr>
              <w:numPr>
                <w:ilvl w:val="0"/>
                <w:numId w:val="2"/>
              </w:numPr>
              <w:suppressAutoHyphens/>
              <w:jc w:val="both"/>
              <w:rPr>
                <w:rFonts w:ascii="Tahoma" w:hAnsi="Tahoma" w:cs="Tahoma"/>
                <w:sz w:val="16"/>
              </w:rPr>
            </w:pPr>
            <w:r w:rsidRPr="00555860">
              <w:rPr>
                <w:rFonts w:ascii="Tahoma" w:hAnsi="Tahoma" w:cs="Tahoma"/>
                <w:sz w:val="16"/>
              </w:rPr>
              <w:t>Análisis y aprobación del Acta No. 012 del 05 de septiembre de 2013</w:t>
            </w:r>
          </w:p>
          <w:p w14:paraId="1F8C74E3" w14:textId="77777777" w:rsidR="00555860" w:rsidRPr="00555860" w:rsidRDefault="00555860" w:rsidP="00555860">
            <w:pPr>
              <w:ind w:left="720"/>
              <w:jc w:val="both"/>
              <w:rPr>
                <w:rFonts w:ascii="Tahoma" w:hAnsi="Tahoma" w:cs="Tahoma"/>
                <w:sz w:val="16"/>
              </w:rPr>
            </w:pPr>
            <w:r w:rsidRPr="00555860">
              <w:rPr>
                <w:rFonts w:ascii="Tahoma" w:hAnsi="Tahoma" w:cs="Tahoma"/>
                <w:sz w:val="16"/>
              </w:rPr>
              <w:t>Análisis y aprobación del Acta No. 013 del 20 de septiembre de 2013</w:t>
            </w:r>
          </w:p>
          <w:p w14:paraId="6A6CDA5D" w14:textId="77777777" w:rsidR="00555860" w:rsidRPr="00555860" w:rsidRDefault="00555860" w:rsidP="00555860">
            <w:pPr>
              <w:ind w:left="720"/>
              <w:jc w:val="both"/>
              <w:rPr>
                <w:rFonts w:ascii="Tahoma" w:hAnsi="Tahoma" w:cs="Tahoma"/>
                <w:sz w:val="16"/>
              </w:rPr>
            </w:pPr>
            <w:r w:rsidRPr="00555860">
              <w:rPr>
                <w:rFonts w:ascii="Tahoma" w:hAnsi="Tahoma" w:cs="Tahoma"/>
                <w:sz w:val="16"/>
              </w:rPr>
              <w:t>Análisis y aprobación del Acta No. 014 del 03 de octubre de 2013</w:t>
            </w:r>
          </w:p>
          <w:p w14:paraId="6D0220F0" w14:textId="77777777" w:rsidR="00555860" w:rsidRPr="00555860" w:rsidRDefault="00555860" w:rsidP="00555860">
            <w:pPr>
              <w:ind w:left="720"/>
              <w:jc w:val="both"/>
              <w:rPr>
                <w:rFonts w:ascii="Tahoma" w:hAnsi="Tahoma" w:cs="Tahoma"/>
                <w:sz w:val="16"/>
              </w:rPr>
            </w:pPr>
            <w:r w:rsidRPr="00555860">
              <w:rPr>
                <w:rFonts w:ascii="Tahoma" w:hAnsi="Tahoma" w:cs="Tahoma"/>
                <w:sz w:val="16"/>
              </w:rPr>
              <w:t>Análisis y aprobación del Acta No. 015 del 04 de octubre de 2013</w:t>
            </w:r>
          </w:p>
          <w:p w14:paraId="05B67A65" w14:textId="77777777" w:rsidR="00555860" w:rsidRPr="00555860" w:rsidRDefault="00464D72" w:rsidP="004C3F7E">
            <w:pPr>
              <w:numPr>
                <w:ilvl w:val="0"/>
                <w:numId w:val="2"/>
              </w:numPr>
              <w:suppressAutoHyphens/>
              <w:jc w:val="both"/>
              <w:rPr>
                <w:rFonts w:ascii="Tahoma" w:hAnsi="Tahoma" w:cs="Tahoma"/>
                <w:sz w:val="16"/>
              </w:rPr>
            </w:pPr>
            <w:r>
              <w:rPr>
                <w:rFonts w:ascii="Tahoma" w:hAnsi="Tahoma" w:cs="Tahoma"/>
                <w:sz w:val="16"/>
              </w:rPr>
              <w:t>Informe Rectoral</w:t>
            </w:r>
          </w:p>
          <w:p w14:paraId="44823B0D" w14:textId="77777777" w:rsidR="00555860" w:rsidRPr="00555860" w:rsidRDefault="00555860" w:rsidP="004C3F7E">
            <w:pPr>
              <w:numPr>
                <w:ilvl w:val="0"/>
                <w:numId w:val="2"/>
              </w:numPr>
              <w:jc w:val="both"/>
              <w:rPr>
                <w:rFonts w:ascii="Tahoma" w:hAnsi="Tahoma" w:cs="Tahoma"/>
                <w:sz w:val="16"/>
              </w:rPr>
            </w:pPr>
            <w:r w:rsidRPr="00555860">
              <w:rPr>
                <w:rFonts w:ascii="Tahoma" w:hAnsi="Tahoma" w:cs="Tahoma"/>
                <w:sz w:val="16"/>
              </w:rPr>
              <w:t>Aprobación del programa profesional de Administración en Salud. Solicitud de Registro Calificado. (Escuela de Ciencias de la Salud)</w:t>
            </w:r>
          </w:p>
          <w:p w14:paraId="53202AB4" w14:textId="77777777" w:rsidR="00555860" w:rsidRPr="00555860" w:rsidRDefault="00555860" w:rsidP="004C3F7E">
            <w:pPr>
              <w:numPr>
                <w:ilvl w:val="0"/>
                <w:numId w:val="2"/>
              </w:numPr>
              <w:jc w:val="both"/>
              <w:rPr>
                <w:rFonts w:ascii="Tahoma" w:hAnsi="Tahoma" w:cs="Tahoma"/>
                <w:sz w:val="16"/>
              </w:rPr>
            </w:pPr>
            <w:r w:rsidRPr="00555860">
              <w:rPr>
                <w:rFonts w:ascii="Tahoma" w:hAnsi="Tahoma" w:cs="Tahoma"/>
                <w:sz w:val="16"/>
              </w:rPr>
              <w:t>Aprobación del programa de Tecnología en Seguridad y Salud en el Trabajo. Solicitud de Registro Calificado. (Escuela de Ciencias de la Salud)</w:t>
            </w:r>
          </w:p>
          <w:p w14:paraId="14131216" w14:textId="77777777" w:rsidR="00464D72" w:rsidRPr="000D0D74" w:rsidRDefault="00555860" w:rsidP="000D0D74">
            <w:pPr>
              <w:numPr>
                <w:ilvl w:val="0"/>
                <w:numId w:val="2"/>
              </w:numPr>
              <w:suppressAutoHyphens/>
              <w:jc w:val="both"/>
              <w:rPr>
                <w:rFonts w:ascii="Tahoma" w:hAnsi="Tahoma" w:cs="Tahoma"/>
                <w:sz w:val="16"/>
              </w:rPr>
            </w:pPr>
            <w:r w:rsidRPr="00555860">
              <w:rPr>
                <w:rFonts w:ascii="Tahoma" w:hAnsi="Tahoma" w:cs="Tahoma"/>
                <w:sz w:val="16"/>
              </w:rPr>
              <w:t>Correspondencia, proposiciones y varios.</w:t>
            </w:r>
          </w:p>
          <w:p w14:paraId="3AA98F8A" w14:textId="77777777" w:rsidR="007B3FE9" w:rsidRPr="007B3FE9" w:rsidRDefault="007B3FE9" w:rsidP="008610ED">
            <w:pPr>
              <w:pStyle w:val="Prrafodelista"/>
              <w:suppressAutoHyphens/>
              <w:jc w:val="both"/>
              <w:rPr>
                <w:rFonts w:ascii="Tahoma" w:hAnsi="Tahoma" w:cs="Tahoma"/>
                <w:sz w:val="16"/>
                <w:szCs w:val="16"/>
              </w:rPr>
            </w:pPr>
          </w:p>
        </w:tc>
      </w:tr>
      <w:tr w:rsidR="006B2A5E" w:rsidRPr="00864F75" w14:paraId="7EF0F68D" w14:textId="77777777" w:rsidTr="00156708">
        <w:trPr>
          <w:cantSplit/>
          <w:trHeight w:val="375"/>
        </w:trPr>
        <w:tc>
          <w:tcPr>
            <w:tcW w:w="11341" w:type="dxa"/>
            <w:vAlign w:val="center"/>
          </w:tcPr>
          <w:p w14:paraId="5C3E953C" w14:textId="77777777" w:rsidR="006B2A5E" w:rsidRDefault="006B2A5E" w:rsidP="00724A63">
            <w:pPr>
              <w:ind w:left="2410" w:hanging="2410"/>
              <w:rPr>
                <w:rFonts w:ascii="Tahoma" w:hAnsi="Tahoma" w:cs="Tahoma"/>
                <w:sz w:val="16"/>
                <w:szCs w:val="16"/>
              </w:rPr>
            </w:pPr>
            <w:r>
              <w:rPr>
                <w:rFonts w:ascii="Tahoma" w:hAnsi="Tahoma" w:cs="Tahoma"/>
                <w:b/>
                <w:sz w:val="16"/>
                <w:szCs w:val="16"/>
              </w:rPr>
              <w:t xml:space="preserve">DISTRIBUCIÓN  COPIAS: </w:t>
            </w:r>
            <w:r w:rsidRPr="00864F75">
              <w:rPr>
                <w:rFonts w:ascii="Tahoma" w:hAnsi="Tahoma" w:cs="Tahoma"/>
                <w:sz w:val="16"/>
                <w:szCs w:val="16"/>
              </w:rPr>
              <w:t xml:space="preserve">Miembros CONSEJO SUPERIOR UNIVERSITARIO </w:t>
            </w:r>
          </w:p>
          <w:p w14:paraId="67F00B5E" w14:textId="77777777" w:rsidR="00156708" w:rsidRPr="00864F75" w:rsidRDefault="00156708" w:rsidP="00156708">
            <w:pPr>
              <w:rPr>
                <w:rFonts w:ascii="Tahoma" w:hAnsi="Tahoma" w:cs="Tahoma"/>
                <w:sz w:val="16"/>
                <w:szCs w:val="16"/>
              </w:rPr>
            </w:pPr>
          </w:p>
        </w:tc>
      </w:tr>
      <w:tr w:rsidR="006B2A5E" w:rsidRPr="00864F75" w14:paraId="22FBC18D" w14:textId="77777777" w:rsidTr="00156708">
        <w:trPr>
          <w:cantSplit/>
          <w:trHeight w:val="343"/>
        </w:trPr>
        <w:tc>
          <w:tcPr>
            <w:tcW w:w="11341" w:type="dxa"/>
            <w:vAlign w:val="center"/>
          </w:tcPr>
          <w:p w14:paraId="7D2F8484" w14:textId="77777777"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14:paraId="3EE97366" w14:textId="77777777" w:rsidTr="00156708">
        <w:trPr>
          <w:cantSplit/>
          <w:trHeight w:val="340"/>
        </w:trPr>
        <w:tc>
          <w:tcPr>
            <w:tcW w:w="11341" w:type="dxa"/>
            <w:vAlign w:val="center"/>
          </w:tcPr>
          <w:p w14:paraId="2F3D12F8" w14:textId="77777777" w:rsidR="006B2A5E" w:rsidRPr="008B1173" w:rsidRDefault="006B2A5E" w:rsidP="00724A63">
            <w:pPr>
              <w:suppressAutoHyphens/>
              <w:jc w:val="both"/>
              <w:rPr>
                <w:rFonts w:ascii="Tahoma" w:hAnsi="Tahoma" w:cs="Tahoma"/>
                <w:sz w:val="16"/>
                <w:szCs w:val="16"/>
              </w:rPr>
            </w:pPr>
            <w:r w:rsidRPr="00B11F10">
              <w:rPr>
                <w:rFonts w:ascii="Tahoma" w:hAnsi="Tahoma" w:cs="Tahoma"/>
                <w:b/>
                <w:sz w:val="16"/>
                <w:szCs w:val="16"/>
              </w:rPr>
              <w:t>ANEXOS:</w:t>
            </w:r>
            <w:r w:rsidRPr="008B1173">
              <w:rPr>
                <w:rFonts w:ascii="Tahoma" w:hAnsi="Tahoma" w:cs="Tahoma"/>
                <w:sz w:val="16"/>
                <w:szCs w:val="16"/>
              </w:rPr>
              <w:t xml:space="preserve">   </w:t>
            </w:r>
          </w:p>
          <w:p w14:paraId="550D7847" w14:textId="77777777" w:rsidR="00555860" w:rsidRPr="00555860" w:rsidRDefault="00555860" w:rsidP="004C3F7E">
            <w:pPr>
              <w:pStyle w:val="Prrafodelista"/>
              <w:numPr>
                <w:ilvl w:val="0"/>
                <w:numId w:val="3"/>
              </w:numPr>
              <w:suppressAutoHyphens/>
              <w:jc w:val="both"/>
              <w:rPr>
                <w:rFonts w:ascii="Tahoma" w:hAnsi="Tahoma" w:cs="Tahoma"/>
                <w:sz w:val="16"/>
              </w:rPr>
            </w:pPr>
            <w:r w:rsidRPr="00555860">
              <w:rPr>
                <w:rFonts w:ascii="Tahoma" w:hAnsi="Tahoma" w:cs="Tahoma"/>
                <w:sz w:val="16"/>
              </w:rPr>
              <w:t>Acta No. 012 del 05 de septiembre de 2013</w:t>
            </w:r>
          </w:p>
          <w:p w14:paraId="00CC20E0" w14:textId="77777777" w:rsidR="00555860" w:rsidRPr="00555860" w:rsidRDefault="00555860" w:rsidP="004C3F7E">
            <w:pPr>
              <w:pStyle w:val="Prrafodelista"/>
              <w:numPr>
                <w:ilvl w:val="0"/>
                <w:numId w:val="3"/>
              </w:numPr>
              <w:jc w:val="both"/>
              <w:rPr>
                <w:rFonts w:ascii="Tahoma" w:hAnsi="Tahoma" w:cs="Tahoma"/>
                <w:sz w:val="16"/>
              </w:rPr>
            </w:pPr>
            <w:r w:rsidRPr="00555860">
              <w:rPr>
                <w:rFonts w:ascii="Tahoma" w:hAnsi="Tahoma" w:cs="Tahoma"/>
                <w:sz w:val="16"/>
              </w:rPr>
              <w:t>Acta No. 013 del 20 de septiembre de 2013</w:t>
            </w:r>
          </w:p>
          <w:p w14:paraId="3215E620" w14:textId="77777777" w:rsidR="00555860" w:rsidRPr="00555860" w:rsidRDefault="00555860" w:rsidP="004C3F7E">
            <w:pPr>
              <w:pStyle w:val="Prrafodelista"/>
              <w:numPr>
                <w:ilvl w:val="0"/>
                <w:numId w:val="3"/>
              </w:numPr>
              <w:jc w:val="both"/>
              <w:rPr>
                <w:rFonts w:ascii="Tahoma" w:hAnsi="Tahoma" w:cs="Tahoma"/>
                <w:sz w:val="16"/>
              </w:rPr>
            </w:pPr>
            <w:r w:rsidRPr="00555860">
              <w:rPr>
                <w:rFonts w:ascii="Tahoma" w:hAnsi="Tahoma" w:cs="Tahoma"/>
                <w:sz w:val="16"/>
              </w:rPr>
              <w:t>Acta No. 014 del 03 de octubre de 2013</w:t>
            </w:r>
          </w:p>
          <w:p w14:paraId="0D2A2EAC" w14:textId="77777777" w:rsidR="00555860" w:rsidRDefault="00555860" w:rsidP="004C3F7E">
            <w:pPr>
              <w:pStyle w:val="Prrafodelista"/>
              <w:numPr>
                <w:ilvl w:val="0"/>
                <w:numId w:val="3"/>
              </w:numPr>
              <w:jc w:val="both"/>
              <w:rPr>
                <w:rFonts w:ascii="Tahoma" w:hAnsi="Tahoma" w:cs="Tahoma"/>
                <w:sz w:val="16"/>
              </w:rPr>
            </w:pPr>
            <w:r w:rsidRPr="00555860">
              <w:rPr>
                <w:rFonts w:ascii="Tahoma" w:hAnsi="Tahoma" w:cs="Tahoma"/>
                <w:sz w:val="16"/>
              </w:rPr>
              <w:t>Acta No. 015 del 04 de octubre de 2013</w:t>
            </w:r>
          </w:p>
          <w:p w14:paraId="264D41AF" w14:textId="77777777" w:rsidR="00555860" w:rsidRPr="00555860" w:rsidRDefault="001A354B" w:rsidP="004C3F7E">
            <w:pPr>
              <w:numPr>
                <w:ilvl w:val="0"/>
                <w:numId w:val="3"/>
              </w:numPr>
              <w:jc w:val="both"/>
              <w:rPr>
                <w:rFonts w:ascii="Tahoma" w:hAnsi="Tahoma" w:cs="Tahoma"/>
                <w:sz w:val="16"/>
              </w:rPr>
            </w:pPr>
            <w:r>
              <w:rPr>
                <w:rFonts w:ascii="Tahoma" w:hAnsi="Tahoma" w:cs="Tahoma"/>
                <w:sz w:val="16"/>
              </w:rPr>
              <w:t xml:space="preserve">Presentación </w:t>
            </w:r>
            <w:r w:rsidR="00555860" w:rsidRPr="00555860">
              <w:rPr>
                <w:rFonts w:ascii="Tahoma" w:hAnsi="Tahoma" w:cs="Tahoma"/>
                <w:sz w:val="16"/>
              </w:rPr>
              <w:t>Programa profesional de Administración en Salud. Solicitud de Registro Calificado. (Escuela de Ciencias de la Salud)</w:t>
            </w:r>
          </w:p>
          <w:p w14:paraId="7CDD9373" w14:textId="77777777" w:rsidR="00555860" w:rsidRPr="00555860" w:rsidRDefault="001A354B" w:rsidP="004C3F7E">
            <w:pPr>
              <w:numPr>
                <w:ilvl w:val="0"/>
                <w:numId w:val="3"/>
              </w:numPr>
              <w:jc w:val="both"/>
              <w:rPr>
                <w:rFonts w:ascii="Tahoma" w:hAnsi="Tahoma" w:cs="Tahoma"/>
                <w:sz w:val="16"/>
              </w:rPr>
            </w:pPr>
            <w:r>
              <w:rPr>
                <w:rFonts w:ascii="Tahoma" w:hAnsi="Tahoma" w:cs="Tahoma"/>
                <w:sz w:val="16"/>
              </w:rPr>
              <w:t xml:space="preserve">Presentación </w:t>
            </w:r>
            <w:r w:rsidR="00555860">
              <w:rPr>
                <w:rFonts w:ascii="Tahoma" w:hAnsi="Tahoma" w:cs="Tahoma"/>
                <w:sz w:val="16"/>
              </w:rPr>
              <w:t>P</w:t>
            </w:r>
            <w:r w:rsidR="00555860" w:rsidRPr="00555860">
              <w:rPr>
                <w:rFonts w:ascii="Tahoma" w:hAnsi="Tahoma" w:cs="Tahoma"/>
                <w:sz w:val="16"/>
              </w:rPr>
              <w:t>rograma de Tecnología en Seguridad y Salud en el Trabajo. Solicitud de Registro Calificado. (Escuela de Ciencias de la Salud)</w:t>
            </w:r>
          </w:p>
          <w:p w14:paraId="5B6EA62A" w14:textId="77777777" w:rsidR="00476837" w:rsidRPr="00555860" w:rsidRDefault="00476837" w:rsidP="00555860">
            <w:pPr>
              <w:jc w:val="both"/>
              <w:rPr>
                <w:rFonts w:ascii="Tahoma" w:hAnsi="Tahoma" w:cs="Tahoma"/>
                <w:sz w:val="16"/>
                <w:szCs w:val="16"/>
              </w:rPr>
            </w:pPr>
          </w:p>
        </w:tc>
      </w:tr>
      <w:tr w:rsidR="00970BB8" w:rsidRPr="00864F75" w14:paraId="097443E7" w14:textId="77777777" w:rsidTr="00156708">
        <w:trPr>
          <w:cantSplit/>
          <w:trHeight w:val="340"/>
        </w:trPr>
        <w:tc>
          <w:tcPr>
            <w:tcW w:w="11341" w:type="dxa"/>
            <w:vAlign w:val="center"/>
          </w:tcPr>
          <w:p w14:paraId="1CFCD73D" w14:textId="77777777" w:rsidR="00970BB8" w:rsidRDefault="00970BB8" w:rsidP="001A354B">
            <w:pPr>
              <w:pStyle w:val="Encabezado"/>
              <w:jc w:val="both"/>
              <w:rPr>
                <w:rFonts w:ascii="Tahoma" w:hAnsi="Tahoma" w:cs="Tahoma"/>
                <w:b/>
                <w:sz w:val="16"/>
                <w:szCs w:val="16"/>
              </w:rPr>
            </w:pPr>
            <w:r w:rsidRPr="00B11F10">
              <w:rPr>
                <w:rFonts w:ascii="Tahoma" w:hAnsi="Tahoma" w:cs="Tahoma"/>
                <w:b/>
                <w:sz w:val="16"/>
                <w:szCs w:val="16"/>
              </w:rPr>
              <w:t xml:space="preserve">Próxima </w:t>
            </w:r>
            <w:r w:rsidRPr="008B1173">
              <w:rPr>
                <w:rFonts w:ascii="Tahoma" w:hAnsi="Tahoma" w:cs="Tahoma"/>
                <w:b/>
                <w:sz w:val="16"/>
                <w:szCs w:val="16"/>
              </w:rPr>
              <w:t xml:space="preserve">sesión </w:t>
            </w:r>
            <w:r w:rsidR="001A354B">
              <w:rPr>
                <w:rFonts w:ascii="Tahoma" w:hAnsi="Tahoma" w:cs="Tahoma"/>
                <w:b/>
                <w:sz w:val="16"/>
                <w:szCs w:val="16"/>
              </w:rPr>
              <w:t>extra</w:t>
            </w:r>
            <w:r w:rsidRPr="008B1173">
              <w:rPr>
                <w:rFonts w:ascii="Tahoma" w:hAnsi="Tahoma" w:cs="Tahoma"/>
                <w:b/>
                <w:sz w:val="16"/>
                <w:szCs w:val="16"/>
              </w:rPr>
              <w:t>ordinaria</w:t>
            </w:r>
            <w:r w:rsidRPr="00680270">
              <w:rPr>
                <w:rFonts w:ascii="Tahoma" w:hAnsi="Tahoma" w:cs="Tahoma"/>
                <w:b/>
                <w:sz w:val="16"/>
                <w:szCs w:val="16"/>
              </w:rPr>
              <w:t>:</w:t>
            </w:r>
            <w:r>
              <w:rPr>
                <w:rFonts w:ascii="Tahoma" w:hAnsi="Tahoma" w:cs="Tahoma"/>
                <w:b/>
                <w:sz w:val="16"/>
                <w:szCs w:val="16"/>
              </w:rPr>
              <w:t xml:space="preserve"> </w:t>
            </w:r>
            <w:r w:rsidR="001A354B">
              <w:rPr>
                <w:rFonts w:ascii="Tahoma" w:hAnsi="Tahoma" w:cs="Tahoma"/>
                <w:b/>
                <w:sz w:val="16"/>
                <w:szCs w:val="16"/>
              </w:rPr>
              <w:t>21</w:t>
            </w:r>
            <w:r w:rsidR="00421169">
              <w:rPr>
                <w:rFonts w:ascii="Tahoma" w:hAnsi="Tahoma" w:cs="Tahoma"/>
                <w:b/>
                <w:sz w:val="16"/>
                <w:szCs w:val="16"/>
              </w:rPr>
              <w:t xml:space="preserve"> de </w:t>
            </w:r>
            <w:r w:rsidR="003953B3">
              <w:rPr>
                <w:rFonts w:ascii="Tahoma" w:hAnsi="Tahoma" w:cs="Tahoma"/>
                <w:b/>
                <w:sz w:val="16"/>
                <w:szCs w:val="16"/>
              </w:rPr>
              <w:t xml:space="preserve">diciembre </w:t>
            </w:r>
            <w:r w:rsidR="00421169">
              <w:rPr>
                <w:rFonts w:ascii="Tahoma" w:hAnsi="Tahoma" w:cs="Tahoma"/>
                <w:b/>
                <w:sz w:val="16"/>
                <w:szCs w:val="16"/>
              </w:rPr>
              <w:t>de 2013</w:t>
            </w:r>
            <w:r>
              <w:rPr>
                <w:rFonts w:ascii="Tahoma" w:hAnsi="Tahoma" w:cs="Tahoma"/>
                <w:b/>
                <w:sz w:val="16"/>
                <w:szCs w:val="16"/>
              </w:rPr>
              <w:t>.</w:t>
            </w:r>
          </w:p>
          <w:p w14:paraId="2ADA0811" w14:textId="77777777" w:rsidR="001A354B" w:rsidRPr="00B11F10" w:rsidRDefault="001A354B" w:rsidP="001A354B">
            <w:pPr>
              <w:pStyle w:val="Encabezado"/>
              <w:jc w:val="both"/>
              <w:rPr>
                <w:rFonts w:ascii="Tahoma" w:hAnsi="Tahoma" w:cs="Tahoma"/>
                <w:b/>
                <w:sz w:val="16"/>
                <w:szCs w:val="16"/>
              </w:rPr>
            </w:pPr>
            <w:r w:rsidRPr="00B11F10">
              <w:rPr>
                <w:rFonts w:ascii="Tahoma" w:hAnsi="Tahoma" w:cs="Tahoma"/>
                <w:b/>
                <w:sz w:val="16"/>
                <w:szCs w:val="16"/>
              </w:rPr>
              <w:t xml:space="preserve">Próxima </w:t>
            </w:r>
            <w:r w:rsidRPr="008B1173">
              <w:rPr>
                <w:rFonts w:ascii="Tahoma" w:hAnsi="Tahoma" w:cs="Tahoma"/>
                <w:b/>
                <w:sz w:val="16"/>
                <w:szCs w:val="16"/>
              </w:rPr>
              <w:t>sesión ordinaria</w:t>
            </w:r>
            <w:r w:rsidRPr="00680270">
              <w:rPr>
                <w:rFonts w:ascii="Tahoma" w:hAnsi="Tahoma" w:cs="Tahoma"/>
                <w:b/>
                <w:sz w:val="16"/>
                <w:szCs w:val="16"/>
              </w:rPr>
              <w:t>:</w:t>
            </w:r>
            <w:r>
              <w:rPr>
                <w:rFonts w:ascii="Tahoma" w:hAnsi="Tahoma" w:cs="Tahoma"/>
                <w:b/>
                <w:sz w:val="16"/>
                <w:szCs w:val="16"/>
              </w:rPr>
              <w:t xml:space="preserve"> 22 de diciembre de 2013.</w:t>
            </w:r>
          </w:p>
        </w:tc>
      </w:tr>
    </w:tbl>
    <w:p w14:paraId="4C5DB295" w14:textId="77777777" w:rsidR="006005A4" w:rsidRPr="006005A4" w:rsidRDefault="001A354B" w:rsidP="001A354B">
      <w:pPr>
        <w:tabs>
          <w:tab w:val="left" w:pos="4365"/>
        </w:tabs>
      </w:pPr>
      <w:r>
        <w:tab/>
      </w:r>
    </w:p>
    <w:p w14:paraId="4198EAC6" w14:textId="77777777"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14:paraId="2273964F" w14:textId="77777777"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14:paraId="446A063C" w14:textId="77777777" w:rsidTr="00222CB0">
        <w:trPr>
          <w:cantSplit/>
          <w:trHeight w:val="284"/>
        </w:trPr>
        <w:tc>
          <w:tcPr>
            <w:tcW w:w="849" w:type="dxa"/>
            <w:vAlign w:val="center"/>
          </w:tcPr>
          <w:p w14:paraId="475A0926"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14:paraId="641DD656"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14:paraId="67B491C8"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14:paraId="15499F1E"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14:paraId="4CC76CD4" w14:textId="77777777" w:rsidTr="00222CB0">
        <w:trPr>
          <w:cantSplit/>
          <w:trHeight w:val="284"/>
        </w:trPr>
        <w:tc>
          <w:tcPr>
            <w:tcW w:w="849" w:type="dxa"/>
            <w:vAlign w:val="center"/>
          </w:tcPr>
          <w:p w14:paraId="327DF873" w14:textId="77777777" w:rsidR="003E48AC" w:rsidRPr="008B1173" w:rsidRDefault="003E48AC" w:rsidP="00222CB0">
            <w:pPr>
              <w:jc w:val="center"/>
              <w:rPr>
                <w:rFonts w:ascii="Tahoma" w:hAnsi="Tahoma" w:cs="Tahoma"/>
                <w:b/>
                <w:sz w:val="16"/>
                <w:szCs w:val="16"/>
              </w:rPr>
            </w:pPr>
            <w:r w:rsidRPr="008B1173">
              <w:rPr>
                <w:rFonts w:ascii="Tahoma" w:hAnsi="Tahoma" w:cs="Tahoma"/>
                <w:b/>
                <w:sz w:val="16"/>
                <w:szCs w:val="16"/>
              </w:rPr>
              <w:lastRenderedPageBreak/>
              <w:t xml:space="preserve">1. </w:t>
            </w:r>
          </w:p>
        </w:tc>
        <w:tc>
          <w:tcPr>
            <w:tcW w:w="6144" w:type="dxa"/>
            <w:vAlign w:val="bottom"/>
          </w:tcPr>
          <w:p w14:paraId="25B126A6" w14:textId="77777777" w:rsidR="003E48AC" w:rsidRPr="001A354B" w:rsidRDefault="001A354B" w:rsidP="001A354B">
            <w:pPr>
              <w:suppressAutoHyphens/>
              <w:jc w:val="both"/>
              <w:rPr>
                <w:rFonts w:ascii="Tahoma" w:hAnsi="Tahoma" w:cs="Tahoma"/>
                <w:sz w:val="16"/>
              </w:rPr>
            </w:pPr>
            <w:r>
              <w:rPr>
                <w:rFonts w:ascii="Tahoma" w:hAnsi="Tahoma" w:cs="Tahoma"/>
                <w:sz w:val="16"/>
              </w:rPr>
              <w:t>Se aprobó el Acuerdo No. 022 de 2013, por el cual se aprueba el programa pr</w:t>
            </w:r>
            <w:r w:rsidRPr="00555860">
              <w:rPr>
                <w:rFonts w:ascii="Tahoma" w:hAnsi="Tahoma" w:cs="Tahoma"/>
                <w:sz w:val="16"/>
              </w:rPr>
              <w:t>ofesional de Administración en Salud. (Escuela de Ciencias de la Salud)</w:t>
            </w:r>
          </w:p>
        </w:tc>
        <w:tc>
          <w:tcPr>
            <w:tcW w:w="2647" w:type="dxa"/>
            <w:vAlign w:val="center"/>
          </w:tcPr>
          <w:p w14:paraId="1824841A" w14:textId="77777777" w:rsidR="001C6C53" w:rsidRPr="00E61468" w:rsidRDefault="007E4992" w:rsidP="001C6C53">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14:paraId="4BEC8C19" w14:textId="77777777" w:rsidR="00836D9D" w:rsidRPr="00E61468" w:rsidRDefault="005C0009" w:rsidP="00C24C87">
            <w:pPr>
              <w:jc w:val="center"/>
              <w:rPr>
                <w:rFonts w:ascii="Tahoma" w:hAnsi="Tahoma" w:cs="Tahoma"/>
                <w:sz w:val="16"/>
                <w:szCs w:val="16"/>
              </w:rPr>
            </w:pPr>
            <w:r>
              <w:rPr>
                <w:rFonts w:ascii="Tahoma" w:hAnsi="Tahoma" w:cs="Tahoma"/>
                <w:sz w:val="16"/>
                <w:szCs w:val="16"/>
              </w:rPr>
              <w:t>15/11</w:t>
            </w:r>
            <w:r w:rsidR="003F6DA2">
              <w:rPr>
                <w:rFonts w:ascii="Tahoma" w:hAnsi="Tahoma" w:cs="Tahoma"/>
                <w:sz w:val="16"/>
                <w:szCs w:val="16"/>
              </w:rPr>
              <w:t>/13</w:t>
            </w:r>
          </w:p>
        </w:tc>
      </w:tr>
      <w:tr w:rsidR="001A354B" w:rsidRPr="00864F75" w14:paraId="45244998" w14:textId="77777777" w:rsidTr="00222CB0">
        <w:trPr>
          <w:cantSplit/>
          <w:trHeight w:val="284"/>
        </w:trPr>
        <w:tc>
          <w:tcPr>
            <w:tcW w:w="849" w:type="dxa"/>
            <w:vAlign w:val="center"/>
          </w:tcPr>
          <w:p w14:paraId="19A6E160" w14:textId="77777777" w:rsidR="001A354B" w:rsidRPr="008B1173" w:rsidRDefault="001A354B" w:rsidP="001A354B">
            <w:pPr>
              <w:jc w:val="center"/>
              <w:rPr>
                <w:rFonts w:ascii="Tahoma" w:hAnsi="Tahoma" w:cs="Tahoma"/>
                <w:b/>
                <w:sz w:val="16"/>
                <w:szCs w:val="16"/>
              </w:rPr>
            </w:pPr>
            <w:r>
              <w:rPr>
                <w:rFonts w:ascii="Tahoma" w:hAnsi="Tahoma" w:cs="Tahoma"/>
                <w:b/>
                <w:sz w:val="16"/>
                <w:szCs w:val="16"/>
              </w:rPr>
              <w:t>2.</w:t>
            </w:r>
          </w:p>
        </w:tc>
        <w:tc>
          <w:tcPr>
            <w:tcW w:w="6144" w:type="dxa"/>
            <w:vAlign w:val="bottom"/>
          </w:tcPr>
          <w:p w14:paraId="3220E9FB" w14:textId="77777777" w:rsidR="001A354B" w:rsidRDefault="001A354B" w:rsidP="001A354B">
            <w:pPr>
              <w:suppressAutoHyphens/>
              <w:jc w:val="both"/>
              <w:rPr>
                <w:rFonts w:ascii="Tahoma" w:hAnsi="Tahoma" w:cs="Tahoma"/>
                <w:sz w:val="16"/>
              </w:rPr>
            </w:pPr>
            <w:r>
              <w:rPr>
                <w:rFonts w:ascii="Tahoma" w:hAnsi="Tahoma" w:cs="Tahoma"/>
                <w:sz w:val="16"/>
              </w:rPr>
              <w:t>Se aprobó el Acuerdo No. 023 de 2013, Presentación P</w:t>
            </w:r>
            <w:r w:rsidRPr="00555860">
              <w:rPr>
                <w:rFonts w:ascii="Tahoma" w:hAnsi="Tahoma" w:cs="Tahoma"/>
                <w:sz w:val="16"/>
              </w:rPr>
              <w:t>rograma de Tecnología en Seguridad y Salud en el Trabajo. . (Escuela de Ciencias de la Salud)</w:t>
            </w:r>
          </w:p>
        </w:tc>
        <w:tc>
          <w:tcPr>
            <w:tcW w:w="2647" w:type="dxa"/>
            <w:vAlign w:val="center"/>
          </w:tcPr>
          <w:p w14:paraId="33BD0E50" w14:textId="77777777" w:rsidR="001A354B" w:rsidRPr="00E61468" w:rsidRDefault="001A354B" w:rsidP="001A354B">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14:paraId="76DADB84" w14:textId="77777777" w:rsidR="001A354B" w:rsidRPr="00E61468" w:rsidRDefault="001A354B" w:rsidP="001A354B">
            <w:pPr>
              <w:jc w:val="center"/>
              <w:rPr>
                <w:rFonts w:ascii="Tahoma" w:hAnsi="Tahoma" w:cs="Tahoma"/>
                <w:sz w:val="16"/>
                <w:szCs w:val="16"/>
              </w:rPr>
            </w:pPr>
            <w:r>
              <w:rPr>
                <w:rFonts w:ascii="Tahoma" w:hAnsi="Tahoma" w:cs="Tahoma"/>
                <w:sz w:val="16"/>
                <w:szCs w:val="16"/>
              </w:rPr>
              <w:t>15/11/13</w:t>
            </w:r>
          </w:p>
        </w:tc>
      </w:tr>
      <w:tr w:rsidR="001A354B" w:rsidRPr="00864F75" w14:paraId="522665B5" w14:textId="77777777" w:rsidTr="00222CB0">
        <w:trPr>
          <w:cantSplit/>
          <w:trHeight w:val="284"/>
        </w:trPr>
        <w:tc>
          <w:tcPr>
            <w:tcW w:w="849" w:type="dxa"/>
            <w:vAlign w:val="center"/>
          </w:tcPr>
          <w:p w14:paraId="1C2822C3" w14:textId="77777777" w:rsidR="001A354B" w:rsidRPr="008B1173" w:rsidRDefault="001A354B" w:rsidP="001A354B">
            <w:pPr>
              <w:jc w:val="center"/>
              <w:rPr>
                <w:rFonts w:ascii="Tahoma" w:hAnsi="Tahoma" w:cs="Tahoma"/>
                <w:b/>
                <w:sz w:val="16"/>
                <w:szCs w:val="16"/>
              </w:rPr>
            </w:pPr>
            <w:r>
              <w:rPr>
                <w:rFonts w:ascii="Tahoma" w:hAnsi="Tahoma" w:cs="Tahoma"/>
                <w:b/>
                <w:sz w:val="16"/>
                <w:szCs w:val="16"/>
              </w:rPr>
              <w:t>3.</w:t>
            </w:r>
          </w:p>
        </w:tc>
        <w:tc>
          <w:tcPr>
            <w:tcW w:w="6144" w:type="dxa"/>
            <w:vAlign w:val="bottom"/>
          </w:tcPr>
          <w:p w14:paraId="4ACA64D0" w14:textId="77777777" w:rsidR="001A354B" w:rsidRPr="00864F75" w:rsidRDefault="001A354B" w:rsidP="001A354B">
            <w:pPr>
              <w:suppressAutoHyphens/>
              <w:rPr>
                <w:rFonts w:ascii="Tahoma" w:hAnsi="Tahoma" w:cs="Tahoma"/>
                <w:sz w:val="16"/>
                <w:szCs w:val="16"/>
              </w:rPr>
            </w:pPr>
            <w:r>
              <w:rPr>
                <w:rFonts w:ascii="Tahoma" w:hAnsi="Tahoma" w:cs="Tahoma"/>
                <w:sz w:val="16"/>
                <w:szCs w:val="16"/>
              </w:rPr>
              <w:t>Compromiso para adelantar el análisis del valor del crédito académico para el programa de Administración en Salud.</w:t>
            </w:r>
          </w:p>
        </w:tc>
        <w:tc>
          <w:tcPr>
            <w:tcW w:w="2647" w:type="dxa"/>
            <w:vAlign w:val="center"/>
          </w:tcPr>
          <w:p w14:paraId="518A4E76" w14:textId="77777777" w:rsidR="001A354B" w:rsidRPr="00E61468" w:rsidRDefault="001A354B" w:rsidP="001A354B">
            <w:pPr>
              <w:suppressAutoHyphens/>
              <w:rPr>
                <w:rFonts w:ascii="Tahoma" w:hAnsi="Tahoma" w:cs="Tahoma"/>
                <w:sz w:val="16"/>
                <w:szCs w:val="16"/>
              </w:rPr>
            </w:pPr>
            <w:r>
              <w:rPr>
                <w:rFonts w:ascii="Tahoma" w:hAnsi="Tahoma" w:cs="Tahoma"/>
                <w:sz w:val="16"/>
                <w:szCs w:val="16"/>
              </w:rPr>
              <w:t>Escuela de Ciencias de la Salud.</w:t>
            </w:r>
          </w:p>
        </w:tc>
        <w:tc>
          <w:tcPr>
            <w:tcW w:w="1701" w:type="dxa"/>
            <w:vAlign w:val="center"/>
          </w:tcPr>
          <w:p w14:paraId="41F0E8F9" w14:textId="77777777" w:rsidR="001A354B" w:rsidRPr="00E61468" w:rsidRDefault="001A354B" w:rsidP="001A354B">
            <w:pPr>
              <w:jc w:val="center"/>
              <w:rPr>
                <w:rFonts w:ascii="Tahoma" w:hAnsi="Tahoma" w:cs="Tahoma"/>
                <w:sz w:val="16"/>
                <w:szCs w:val="16"/>
              </w:rPr>
            </w:pPr>
            <w:r>
              <w:rPr>
                <w:rFonts w:ascii="Tahoma" w:hAnsi="Tahoma" w:cs="Tahoma"/>
                <w:sz w:val="16"/>
                <w:szCs w:val="16"/>
              </w:rPr>
              <w:t>15/11/13</w:t>
            </w:r>
          </w:p>
        </w:tc>
      </w:tr>
    </w:tbl>
    <w:p w14:paraId="2618B503" w14:textId="77777777" w:rsidR="000011AB" w:rsidRDefault="000011AB" w:rsidP="000011AB">
      <w:pPr>
        <w:jc w:val="center"/>
        <w:rPr>
          <w:rFonts w:ascii="Tahoma" w:hAnsi="Tahoma" w:cs="Tahoma"/>
          <w:b/>
          <w:sz w:val="18"/>
          <w:szCs w:val="18"/>
        </w:rPr>
      </w:pPr>
    </w:p>
    <w:p w14:paraId="1CE4E8EB" w14:textId="77777777"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p w14:paraId="1F6FAD16" w14:textId="77777777"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676B38" w:rsidRPr="00864F75" w14:paraId="24C713EB"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1A4FD7B9" w14:textId="77777777"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14:paraId="04138690" w14:textId="77777777" w:rsidR="004058FB" w:rsidRPr="004058FB" w:rsidRDefault="004058FB" w:rsidP="004058FB">
            <w:pPr>
              <w:suppressAutoHyphens/>
              <w:jc w:val="center"/>
              <w:rPr>
                <w:rFonts w:ascii="Tahoma" w:hAnsi="Tahoma" w:cs="Tahoma"/>
                <w:b/>
                <w:sz w:val="16"/>
                <w:szCs w:val="18"/>
              </w:rPr>
            </w:pPr>
            <w:r>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14:paraId="7C1DF82F" w14:textId="77777777"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676B38" w:rsidRPr="00864F75" w14:paraId="2253A45A"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0453E721" w14:textId="77777777"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14:paraId="21D69EC7" w14:textId="77777777" w:rsidR="00F630BC" w:rsidRDefault="00F630BC" w:rsidP="00F630BC">
            <w:pPr>
              <w:suppressAutoHyphens/>
              <w:jc w:val="both"/>
              <w:rPr>
                <w:rFonts w:ascii="Tahoma" w:hAnsi="Tahoma" w:cs="Tahoma"/>
                <w:b/>
                <w:sz w:val="18"/>
                <w:szCs w:val="16"/>
                <w:u w:val="single"/>
              </w:rPr>
            </w:pPr>
            <w:r w:rsidRPr="00326E29">
              <w:rPr>
                <w:rFonts w:ascii="Tahoma" w:hAnsi="Tahoma" w:cs="Tahoma"/>
                <w:b/>
                <w:sz w:val="18"/>
                <w:szCs w:val="16"/>
                <w:u w:val="single"/>
              </w:rPr>
              <w:t>Verificación del quórum.</w:t>
            </w:r>
          </w:p>
          <w:p w14:paraId="4195FE34" w14:textId="77777777" w:rsidR="004058FB" w:rsidRDefault="004058FB" w:rsidP="004058FB">
            <w:pPr>
              <w:suppressAutoHyphens/>
              <w:jc w:val="both"/>
              <w:rPr>
                <w:rFonts w:ascii="Tahoma" w:hAnsi="Tahoma" w:cs="Tahoma"/>
                <w:b/>
                <w:sz w:val="18"/>
                <w:szCs w:val="16"/>
              </w:rPr>
            </w:pPr>
          </w:p>
          <w:p w14:paraId="3245D66D" w14:textId="77777777"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E17B77">
              <w:rPr>
                <w:rFonts w:ascii="Tahoma" w:hAnsi="Tahoma" w:cs="Tahoma"/>
                <w:i/>
                <w:sz w:val="18"/>
                <w:szCs w:val="18"/>
              </w:rPr>
              <w:t>00:00</w:t>
            </w:r>
            <w:r w:rsidR="000D0D74">
              <w:rPr>
                <w:rFonts w:ascii="Tahoma" w:hAnsi="Tahoma" w:cs="Tahoma"/>
                <w:i/>
                <w:sz w:val="18"/>
                <w:szCs w:val="18"/>
              </w:rPr>
              <w:t>:00 y termina en el minuto 00:02</w:t>
            </w:r>
            <w:r>
              <w:rPr>
                <w:rFonts w:ascii="Tahoma" w:hAnsi="Tahoma" w:cs="Tahoma"/>
                <w:i/>
                <w:sz w:val="18"/>
                <w:szCs w:val="18"/>
              </w:rPr>
              <w:t>:00 del primer audio de la sesión</w:t>
            </w:r>
            <w:r w:rsidRPr="00BE2D18">
              <w:rPr>
                <w:rFonts w:ascii="Tahoma" w:hAnsi="Tahoma" w:cs="Tahoma"/>
                <w:i/>
                <w:sz w:val="18"/>
                <w:szCs w:val="18"/>
              </w:rPr>
              <w:t xml:space="preserve">. El audio se puede descargar en el siguiente enlace: </w:t>
            </w:r>
            <w:hyperlink r:id="rId9"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3C3FDCA7" w14:textId="77777777" w:rsidR="00BE0443" w:rsidRDefault="00BE0443" w:rsidP="004058FB">
            <w:pPr>
              <w:suppressAutoHyphens/>
              <w:jc w:val="both"/>
              <w:rPr>
                <w:rFonts w:ascii="Tahoma" w:hAnsi="Tahoma" w:cs="Tahoma"/>
                <w:b/>
                <w:sz w:val="18"/>
                <w:szCs w:val="16"/>
              </w:rPr>
            </w:pPr>
          </w:p>
          <w:p w14:paraId="7900D053" w14:textId="77777777" w:rsidR="00E17B77" w:rsidRPr="00796916" w:rsidRDefault="00796916" w:rsidP="00796916">
            <w:pPr>
              <w:suppressAutoHyphens/>
              <w:jc w:val="both"/>
              <w:rPr>
                <w:rFonts w:ascii="Tahoma" w:hAnsi="Tahoma" w:cs="Tahoma"/>
                <w:sz w:val="18"/>
                <w:szCs w:val="16"/>
              </w:rPr>
            </w:pPr>
            <w:r>
              <w:rPr>
                <w:rFonts w:ascii="Tahoma" w:hAnsi="Tahoma" w:cs="Tahoma"/>
                <w:sz w:val="18"/>
                <w:szCs w:val="16"/>
              </w:rPr>
              <w:t xml:space="preserve">El Secretario General </w:t>
            </w:r>
            <w:r w:rsidR="00E17B77">
              <w:rPr>
                <w:rFonts w:ascii="Tahoma" w:hAnsi="Tahoma" w:cs="Tahoma"/>
                <w:sz w:val="18"/>
                <w:szCs w:val="16"/>
              </w:rPr>
              <w:t>verificó la asistencia de los Honorables Consejeros a éste sesión y declara que existe quorum deliberatorio y decisorio.</w:t>
            </w:r>
          </w:p>
          <w:p w14:paraId="2F45024E" w14:textId="77777777" w:rsidR="004058FB" w:rsidRPr="00A16438" w:rsidRDefault="004058FB"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05763172" w14:textId="77777777" w:rsidR="004058FB" w:rsidRPr="00FB6C93" w:rsidRDefault="004058FB" w:rsidP="003104A0">
            <w:pPr>
              <w:pStyle w:val="BodyTextIndent21"/>
              <w:numPr>
                <w:ilvl w:val="0"/>
                <w:numId w:val="0"/>
              </w:numPr>
              <w:rPr>
                <w:rFonts w:ascii="Tahoma" w:hAnsi="Tahoma" w:cs="Tahoma"/>
                <w:sz w:val="18"/>
                <w:szCs w:val="18"/>
              </w:rPr>
            </w:pPr>
          </w:p>
        </w:tc>
      </w:tr>
      <w:tr w:rsidR="00676B38" w:rsidRPr="00864F75" w14:paraId="7F975D04"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7DD4E489" w14:textId="77777777"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t>2</w:t>
            </w:r>
            <w:r w:rsidR="006005A4" w:rsidRPr="00680270">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14:paraId="6B5065C9" w14:textId="77777777"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14:paraId="065DC057" w14:textId="77777777" w:rsidR="006005A4" w:rsidRDefault="006005A4" w:rsidP="003104A0">
            <w:pPr>
              <w:suppressAutoHyphens/>
              <w:jc w:val="both"/>
              <w:rPr>
                <w:rFonts w:ascii="Tahoma" w:hAnsi="Tahoma" w:cs="Tahoma"/>
                <w:b/>
                <w:sz w:val="18"/>
                <w:szCs w:val="18"/>
                <w:u w:val="single"/>
              </w:rPr>
            </w:pPr>
          </w:p>
          <w:p w14:paraId="55A887DF" w14:textId="77777777"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0D0D74">
              <w:rPr>
                <w:rFonts w:ascii="Tahoma" w:hAnsi="Tahoma" w:cs="Tahoma"/>
                <w:i/>
                <w:sz w:val="18"/>
                <w:szCs w:val="18"/>
              </w:rPr>
              <w:t>3</w:t>
            </w:r>
            <w:r w:rsidR="007B3D83">
              <w:rPr>
                <w:rFonts w:ascii="Tahoma" w:hAnsi="Tahoma" w:cs="Tahoma"/>
                <w:i/>
                <w:sz w:val="18"/>
                <w:szCs w:val="18"/>
              </w:rPr>
              <w:t>:00</w:t>
            </w:r>
            <w:r w:rsidRPr="00BE2D18">
              <w:rPr>
                <w:rFonts w:ascii="Tahoma" w:hAnsi="Tahoma" w:cs="Tahoma"/>
                <w:i/>
                <w:sz w:val="18"/>
                <w:szCs w:val="18"/>
              </w:rPr>
              <w:t xml:space="preserve">, y termina en el minuto </w:t>
            </w:r>
            <w:r>
              <w:rPr>
                <w:rFonts w:ascii="Tahoma" w:hAnsi="Tahoma" w:cs="Tahoma"/>
                <w:i/>
                <w:sz w:val="18"/>
                <w:szCs w:val="18"/>
              </w:rPr>
              <w:t>00:0</w:t>
            </w:r>
            <w:r w:rsidR="0099292A">
              <w:rPr>
                <w:rFonts w:ascii="Tahoma" w:hAnsi="Tahoma" w:cs="Tahoma"/>
                <w:i/>
                <w:sz w:val="18"/>
                <w:szCs w:val="18"/>
              </w:rPr>
              <w:t>6:16</w:t>
            </w:r>
            <w:r w:rsidRPr="00BE2D18">
              <w:rPr>
                <w:rFonts w:ascii="Tahoma" w:hAnsi="Tahoma" w:cs="Tahoma"/>
                <w:i/>
                <w:sz w:val="18"/>
                <w:szCs w:val="18"/>
              </w:rPr>
              <w:t xml:space="preserve">. El audio se puede descargar en el siguiente enlace: </w:t>
            </w:r>
            <w:hyperlink r:id="rId10"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3D714DAE" w14:textId="77777777" w:rsidR="006005A4" w:rsidRDefault="006005A4" w:rsidP="00592C3A">
            <w:pPr>
              <w:suppressAutoHyphens/>
              <w:jc w:val="both"/>
              <w:rPr>
                <w:rFonts w:ascii="Tahoma" w:hAnsi="Tahoma" w:cs="Tahoma"/>
                <w:i/>
                <w:sz w:val="18"/>
                <w:szCs w:val="18"/>
              </w:rPr>
            </w:pPr>
          </w:p>
          <w:p w14:paraId="3EBDD39E" w14:textId="77777777" w:rsidR="008610ED" w:rsidRDefault="006005A4" w:rsidP="00592C3A">
            <w:pPr>
              <w:suppressAutoHyphens/>
              <w:jc w:val="both"/>
              <w:rPr>
                <w:rFonts w:ascii="Tahoma" w:hAnsi="Tahoma" w:cs="Tahoma"/>
                <w:sz w:val="18"/>
                <w:szCs w:val="18"/>
              </w:rPr>
            </w:pPr>
            <w:r>
              <w:rPr>
                <w:rFonts w:ascii="Tahoma" w:hAnsi="Tahoma" w:cs="Tahoma"/>
                <w:sz w:val="18"/>
                <w:szCs w:val="18"/>
              </w:rPr>
              <w:t>El Secretario General procede a dar lectura al orden del día propuesto y lo pone en consideración de lo</w:t>
            </w:r>
            <w:r w:rsidR="001A50C9">
              <w:rPr>
                <w:rFonts w:ascii="Tahoma" w:hAnsi="Tahoma" w:cs="Tahoma"/>
                <w:sz w:val="18"/>
                <w:szCs w:val="18"/>
              </w:rPr>
              <w:t>s</w:t>
            </w:r>
            <w:r w:rsidR="00E17B77">
              <w:rPr>
                <w:rFonts w:ascii="Tahoma" w:hAnsi="Tahoma" w:cs="Tahoma"/>
                <w:sz w:val="18"/>
                <w:szCs w:val="18"/>
              </w:rPr>
              <w:t xml:space="preserve"> honorables consejeros, con la aclaración de que en ésta sesión de presentará el informe rectoral, respecto a la comisión de servicios al exterior autorizada por éste Honorable Consejo en el mes de octubre de 2013.</w:t>
            </w:r>
          </w:p>
          <w:p w14:paraId="136C3236" w14:textId="77777777" w:rsidR="00E17B77" w:rsidRDefault="00E17B77" w:rsidP="00592C3A">
            <w:pPr>
              <w:suppressAutoHyphens/>
              <w:jc w:val="both"/>
              <w:rPr>
                <w:rFonts w:ascii="Tahoma" w:hAnsi="Tahoma" w:cs="Tahoma"/>
                <w:sz w:val="18"/>
                <w:szCs w:val="18"/>
              </w:rPr>
            </w:pPr>
          </w:p>
          <w:p w14:paraId="38CF04FA" w14:textId="77777777" w:rsidR="00E41990" w:rsidRDefault="00E17B77" w:rsidP="00592C3A">
            <w:pPr>
              <w:suppressAutoHyphens/>
              <w:jc w:val="both"/>
              <w:rPr>
                <w:rFonts w:ascii="Tahoma" w:hAnsi="Tahoma" w:cs="Tahoma"/>
                <w:sz w:val="18"/>
                <w:szCs w:val="18"/>
              </w:rPr>
            </w:pPr>
            <w:r>
              <w:rPr>
                <w:rFonts w:ascii="Tahoma" w:hAnsi="Tahoma" w:cs="Tahoma"/>
                <w:sz w:val="18"/>
                <w:szCs w:val="18"/>
              </w:rPr>
              <w:t>Se le concede la palabra a la Representante de los Docentes quien solicita que en el punto de varios se traten los temas y compromisos que se han dejado en las diferentes sesiones y que hasta el momento no se han pre</w:t>
            </w:r>
            <w:r w:rsidR="00E41990">
              <w:rPr>
                <w:rFonts w:ascii="Tahoma" w:hAnsi="Tahoma" w:cs="Tahoma"/>
                <w:sz w:val="18"/>
                <w:szCs w:val="18"/>
              </w:rPr>
              <w:t>sentado, como es el caso del proyecto de acuerdo de la política de estímulos e incentivos para docentes y personal administrativo de la universidad.</w:t>
            </w:r>
            <w:r w:rsidR="000D0D74">
              <w:rPr>
                <w:rFonts w:ascii="Tahoma" w:hAnsi="Tahoma" w:cs="Tahoma"/>
                <w:sz w:val="18"/>
                <w:szCs w:val="18"/>
              </w:rPr>
              <w:t xml:space="preserve"> Solicita</w:t>
            </w:r>
            <w:r w:rsidR="00E41990">
              <w:rPr>
                <w:rFonts w:ascii="Tahoma" w:hAnsi="Tahoma" w:cs="Tahoma"/>
                <w:sz w:val="18"/>
                <w:szCs w:val="18"/>
              </w:rPr>
              <w:t>, a manera de ejercicio didáctico, hacer el seguimiento a los compromisos que se han adquirido por los Honorables Consejeros en las diferentes actas.</w:t>
            </w:r>
          </w:p>
          <w:p w14:paraId="78FECFF8" w14:textId="77777777" w:rsidR="00E41990" w:rsidRDefault="00E41990" w:rsidP="00592C3A">
            <w:pPr>
              <w:suppressAutoHyphens/>
              <w:jc w:val="both"/>
              <w:rPr>
                <w:rFonts w:ascii="Tahoma" w:hAnsi="Tahoma" w:cs="Tahoma"/>
                <w:sz w:val="18"/>
                <w:szCs w:val="18"/>
              </w:rPr>
            </w:pPr>
          </w:p>
          <w:p w14:paraId="627D6589" w14:textId="77777777" w:rsidR="00E41990" w:rsidRDefault="00E41990" w:rsidP="00592C3A">
            <w:pPr>
              <w:suppressAutoHyphens/>
              <w:jc w:val="both"/>
              <w:rPr>
                <w:rFonts w:ascii="Tahoma" w:hAnsi="Tahoma" w:cs="Tahoma"/>
                <w:sz w:val="18"/>
                <w:szCs w:val="18"/>
              </w:rPr>
            </w:pPr>
            <w:r>
              <w:rPr>
                <w:rFonts w:ascii="Tahoma" w:hAnsi="Tahoma" w:cs="Tahoma"/>
                <w:sz w:val="18"/>
                <w:szCs w:val="18"/>
              </w:rPr>
              <w:t xml:space="preserve">El Delegado del Ministerio de Educación Nacional hace un llamado de atención sobre este tema y le pregunta al Secretario General si se le ha hecho seguimiento a los diferentes temas pendientes, </w:t>
            </w:r>
            <w:r w:rsidR="000D0D74">
              <w:rPr>
                <w:rFonts w:ascii="Tahoma" w:hAnsi="Tahoma" w:cs="Tahoma"/>
                <w:sz w:val="18"/>
                <w:szCs w:val="18"/>
              </w:rPr>
              <w:t xml:space="preserve">y pregunta, </w:t>
            </w:r>
            <w:r>
              <w:rPr>
                <w:rFonts w:ascii="Tahoma" w:hAnsi="Tahoma" w:cs="Tahoma"/>
                <w:sz w:val="18"/>
                <w:szCs w:val="18"/>
              </w:rPr>
              <w:t>qué acciones se han tomado y sí se le ha informado esto al Consejo Superior.</w:t>
            </w:r>
          </w:p>
          <w:p w14:paraId="7FAD3020" w14:textId="77777777" w:rsidR="00E41990" w:rsidRDefault="00E41990" w:rsidP="00592C3A">
            <w:pPr>
              <w:suppressAutoHyphens/>
              <w:jc w:val="both"/>
              <w:rPr>
                <w:rFonts w:ascii="Tahoma" w:hAnsi="Tahoma" w:cs="Tahoma"/>
                <w:sz w:val="18"/>
                <w:szCs w:val="18"/>
              </w:rPr>
            </w:pPr>
          </w:p>
          <w:p w14:paraId="321C4964" w14:textId="77777777" w:rsidR="00E41990" w:rsidRDefault="00E41990" w:rsidP="00592C3A">
            <w:pPr>
              <w:suppressAutoHyphens/>
              <w:jc w:val="both"/>
              <w:rPr>
                <w:rFonts w:ascii="Tahoma" w:hAnsi="Tahoma" w:cs="Tahoma"/>
                <w:sz w:val="18"/>
                <w:szCs w:val="18"/>
              </w:rPr>
            </w:pPr>
            <w:r>
              <w:rPr>
                <w:rFonts w:ascii="Tahoma" w:hAnsi="Tahoma" w:cs="Tahoma"/>
                <w:sz w:val="18"/>
                <w:szCs w:val="18"/>
              </w:rPr>
              <w:t>El Secretario General aclara que el borrador de la política de reconocimientos, estímulos y descuentos de la UNAD ya se encuentra elaborado y que está a la espera de poderlo presentar, por cuanto se le dio prioridad al análisis y aprobación del reglamento general estudiantil. En consecuencia, una vez terminada la aprobación de éste proyecto, se presentará a los Honorables Consejeros.</w:t>
            </w:r>
          </w:p>
          <w:p w14:paraId="02384E49" w14:textId="77777777" w:rsidR="00E41990" w:rsidRDefault="00E41990" w:rsidP="00592C3A">
            <w:pPr>
              <w:suppressAutoHyphens/>
              <w:jc w:val="both"/>
              <w:rPr>
                <w:rFonts w:ascii="Tahoma" w:hAnsi="Tahoma" w:cs="Tahoma"/>
                <w:sz w:val="18"/>
                <w:szCs w:val="18"/>
              </w:rPr>
            </w:pPr>
          </w:p>
          <w:p w14:paraId="451FE889" w14:textId="77777777" w:rsidR="0099292A" w:rsidRDefault="00E41990" w:rsidP="00592C3A">
            <w:pPr>
              <w:suppressAutoHyphens/>
              <w:jc w:val="both"/>
              <w:rPr>
                <w:rFonts w:ascii="Tahoma" w:hAnsi="Tahoma" w:cs="Tahoma"/>
                <w:sz w:val="18"/>
                <w:szCs w:val="18"/>
              </w:rPr>
            </w:pPr>
            <w:r>
              <w:rPr>
                <w:rFonts w:ascii="Tahoma" w:hAnsi="Tahoma" w:cs="Tahoma"/>
                <w:sz w:val="18"/>
                <w:szCs w:val="18"/>
              </w:rPr>
              <w:t xml:space="preserve">El Delegado del Ministerio de Educación Nacional </w:t>
            </w:r>
            <w:r w:rsidR="0099292A">
              <w:rPr>
                <w:rFonts w:ascii="Tahoma" w:hAnsi="Tahoma" w:cs="Tahoma"/>
                <w:sz w:val="18"/>
                <w:szCs w:val="18"/>
              </w:rPr>
              <w:t>precisa que todos los temas deben ser informados al Consejo Superior, junto con las actuaciones que se adelanten con relación a éstos. Por último, solicita que se revisen las actas para poder definir los compromisos pendientes de trámite.</w:t>
            </w:r>
          </w:p>
          <w:p w14:paraId="7428BB71" w14:textId="77777777" w:rsidR="0099292A" w:rsidRDefault="0099292A" w:rsidP="00592C3A">
            <w:pPr>
              <w:suppressAutoHyphens/>
              <w:jc w:val="both"/>
              <w:rPr>
                <w:rFonts w:ascii="Tahoma" w:hAnsi="Tahoma" w:cs="Tahoma"/>
                <w:sz w:val="18"/>
                <w:szCs w:val="18"/>
              </w:rPr>
            </w:pPr>
          </w:p>
          <w:p w14:paraId="59ABCF91" w14:textId="77777777" w:rsidR="00E41990" w:rsidRDefault="0099292A" w:rsidP="00592C3A">
            <w:pPr>
              <w:suppressAutoHyphens/>
              <w:jc w:val="both"/>
              <w:rPr>
                <w:rFonts w:ascii="Tahoma" w:hAnsi="Tahoma" w:cs="Tahoma"/>
                <w:sz w:val="18"/>
                <w:szCs w:val="18"/>
              </w:rPr>
            </w:pPr>
            <w:r>
              <w:rPr>
                <w:rFonts w:ascii="Tahoma" w:hAnsi="Tahoma" w:cs="Tahoma"/>
                <w:sz w:val="18"/>
                <w:szCs w:val="18"/>
              </w:rPr>
              <w:t xml:space="preserve">Se aprueba el orden del día con las modificaciones propuestas.  </w:t>
            </w:r>
          </w:p>
          <w:p w14:paraId="2F46CEB6" w14:textId="77777777" w:rsidR="00B9212F" w:rsidRPr="0000155C" w:rsidRDefault="00B9212F"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4A74D836" w14:textId="77777777"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lastRenderedPageBreak/>
              <w:t>Aprobado</w:t>
            </w:r>
          </w:p>
        </w:tc>
      </w:tr>
      <w:tr w:rsidR="00676B38" w:rsidRPr="00864F75" w14:paraId="4669F1D7"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6CD854A4" w14:textId="77777777" w:rsidR="001A50C9" w:rsidRDefault="008610ED" w:rsidP="003104A0">
            <w:pPr>
              <w:tabs>
                <w:tab w:val="left" w:pos="1985"/>
              </w:tabs>
              <w:jc w:val="center"/>
              <w:rPr>
                <w:rFonts w:ascii="Tahoma" w:hAnsi="Tahoma" w:cs="Tahoma"/>
                <w:b/>
                <w:sz w:val="18"/>
                <w:szCs w:val="18"/>
              </w:rPr>
            </w:pPr>
            <w:r>
              <w:rPr>
                <w:rFonts w:ascii="Tahoma" w:hAnsi="Tahoma" w:cs="Tahoma"/>
                <w:b/>
                <w:sz w:val="18"/>
                <w:szCs w:val="18"/>
              </w:rPr>
              <w:lastRenderedPageBreak/>
              <w:t>3</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14:paraId="423410E3" w14:textId="77777777" w:rsidR="0099292A" w:rsidRPr="0099292A" w:rsidRDefault="0099292A" w:rsidP="0099292A">
            <w:pPr>
              <w:suppressAutoHyphens/>
              <w:jc w:val="both"/>
              <w:rPr>
                <w:rFonts w:ascii="Tahoma" w:hAnsi="Tahoma" w:cs="Tahoma"/>
                <w:b/>
                <w:sz w:val="18"/>
                <w:u w:val="single"/>
              </w:rPr>
            </w:pPr>
            <w:r w:rsidRPr="0099292A">
              <w:rPr>
                <w:rFonts w:ascii="Tahoma" w:hAnsi="Tahoma" w:cs="Tahoma"/>
                <w:b/>
                <w:sz w:val="18"/>
                <w:u w:val="single"/>
              </w:rPr>
              <w:t>Análisis y aprobación del Acta No. 012 del 05 de septiembre de 2013, Acta No. 013 del 20 de septiembre de 2013, Acta No. 014 del 03 de octubre de 2013 y Acta No. 015 del 04 de octubre de 2013</w:t>
            </w:r>
          </w:p>
          <w:p w14:paraId="6278B14D" w14:textId="77777777" w:rsidR="00F363AB" w:rsidRDefault="00F363AB" w:rsidP="00DC319E">
            <w:pPr>
              <w:jc w:val="both"/>
              <w:rPr>
                <w:rFonts w:ascii="Tahoma" w:hAnsi="Tahoma" w:cs="Tahoma"/>
                <w:b/>
                <w:sz w:val="18"/>
                <w:szCs w:val="18"/>
                <w:u w:val="single"/>
              </w:rPr>
            </w:pPr>
          </w:p>
          <w:p w14:paraId="4B36B2D6" w14:textId="77777777" w:rsidR="00F363AB" w:rsidRPr="00BE2D18" w:rsidRDefault="00F363AB" w:rsidP="00F363A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99292A">
              <w:rPr>
                <w:rFonts w:ascii="Tahoma" w:hAnsi="Tahoma" w:cs="Tahoma"/>
                <w:i/>
                <w:sz w:val="18"/>
                <w:szCs w:val="18"/>
              </w:rPr>
              <w:t>00:06.17</w:t>
            </w:r>
            <w:r>
              <w:rPr>
                <w:rFonts w:ascii="Tahoma" w:hAnsi="Tahoma" w:cs="Tahoma"/>
                <w:i/>
                <w:sz w:val="18"/>
                <w:szCs w:val="18"/>
              </w:rPr>
              <w:t xml:space="preserve"> y termina en </w:t>
            </w:r>
            <w:r w:rsidR="0099292A">
              <w:rPr>
                <w:rFonts w:ascii="Tahoma" w:hAnsi="Tahoma" w:cs="Tahoma"/>
                <w:i/>
                <w:sz w:val="18"/>
                <w:szCs w:val="18"/>
              </w:rPr>
              <w:t>el minuto 00:21:23</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1"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0C7789BF" w14:textId="77777777" w:rsidR="00F363AB" w:rsidRDefault="00F363AB" w:rsidP="00DC319E">
            <w:pPr>
              <w:jc w:val="both"/>
              <w:rPr>
                <w:rFonts w:ascii="Tahoma" w:hAnsi="Tahoma" w:cs="Tahoma"/>
                <w:b/>
                <w:sz w:val="18"/>
                <w:szCs w:val="18"/>
                <w:u w:val="single"/>
              </w:rPr>
            </w:pPr>
          </w:p>
          <w:p w14:paraId="60EC1B3C" w14:textId="77777777" w:rsidR="0099292A" w:rsidRDefault="0099292A" w:rsidP="004B6FA2">
            <w:pPr>
              <w:jc w:val="both"/>
              <w:rPr>
                <w:rFonts w:ascii="Tahoma" w:hAnsi="Tahoma" w:cs="Tahoma"/>
                <w:b/>
                <w:sz w:val="18"/>
                <w:u w:val="single"/>
              </w:rPr>
            </w:pPr>
            <w:r w:rsidRPr="0099292A">
              <w:rPr>
                <w:rFonts w:ascii="Tahoma" w:hAnsi="Tahoma" w:cs="Tahoma"/>
                <w:b/>
                <w:sz w:val="18"/>
                <w:u w:val="single"/>
              </w:rPr>
              <w:t>Acta No. 012 del 05 de septiembre de 2013</w:t>
            </w:r>
          </w:p>
          <w:p w14:paraId="5CDDA523" w14:textId="77777777" w:rsidR="0099292A" w:rsidRDefault="0099292A" w:rsidP="004B6FA2">
            <w:pPr>
              <w:jc w:val="both"/>
              <w:rPr>
                <w:rFonts w:ascii="Tahoma" w:hAnsi="Tahoma" w:cs="Tahoma"/>
                <w:b/>
                <w:sz w:val="18"/>
                <w:u w:val="single"/>
              </w:rPr>
            </w:pPr>
          </w:p>
          <w:p w14:paraId="3E150F79" w14:textId="77777777" w:rsidR="0099292A" w:rsidRDefault="0099292A" w:rsidP="0099292A">
            <w:pPr>
              <w:jc w:val="both"/>
              <w:rPr>
                <w:rFonts w:ascii="Tahoma" w:hAnsi="Tahoma" w:cs="Tahoma"/>
                <w:sz w:val="18"/>
                <w:szCs w:val="18"/>
              </w:rPr>
            </w:pPr>
            <w:r>
              <w:rPr>
                <w:rFonts w:ascii="Tahoma" w:hAnsi="Tahoma" w:cs="Tahoma"/>
                <w:sz w:val="18"/>
                <w:szCs w:val="18"/>
              </w:rPr>
              <w:t>El Secretario General informa que la Repres</w:t>
            </w:r>
            <w:r w:rsidR="000D0D74">
              <w:rPr>
                <w:rFonts w:ascii="Tahoma" w:hAnsi="Tahoma" w:cs="Tahoma"/>
                <w:sz w:val="18"/>
                <w:szCs w:val="18"/>
              </w:rPr>
              <w:t xml:space="preserve">entante de los Docentes </w:t>
            </w:r>
            <w:r>
              <w:rPr>
                <w:rFonts w:ascii="Tahoma" w:hAnsi="Tahoma" w:cs="Tahoma"/>
                <w:sz w:val="18"/>
                <w:szCs w:val="18"/>
              </w:rPr>
              <w:t>felicit</w:t>
            </w:r>
            <w:r w:rsidR="000D0D74">
              <w:rPr>
                <w:rFonts w:ascii="Tahoma" w:hAnsi="Tahoma" w:cs="Tahoma"/>
                <w:sz w:val="18"/>
                <w:szCs w:val="18"/>
              </w:rPr>
              <w:t xml:space="preserve">ó a la Secretaría General </w:t>
            </w:r>
            <w:r>
              <w:rPr>
                <w:rFonts w:ascii="Tahoma" w:hAnsi="Tahoma" w:cs="Tahoma"/>
                <w:sz w:val="18"/>
                <w:szCs w:val="18"/>
              </w:rPr>
              <w:t>por la progresiva mejoría en la presentación de las Actas</w:t>
            </w:r>
            <w:r w:rsidR="000D0D74">
              <w:rPr>
                <w:rFonts w:ascii="Tahoma" w:hAnsi="Tahoma" w:cs="Tahoma"/>
                <w:sz w:val="18"/>
                <w:szCs w:val="18"/>
              </w:rPr>
              <w:t>;</w:t>
            </w:r>
            <w:r>
              <w:rPr>
                <w:rFonts w:ascii="Tahoma" w:hAnsi="Tahoma" w:cs="Tahoma"/>
                <w:sz w:val="18"/>
                <w:szCs w:val="18"/>
              </w:rPr>
              <w:t xml:space="preserve"> </w:t>
            </w:r>
            <w:r w:rsidR="000D0D74">
              <w:rPr>
                <w:rFonts w:ascii="Tahoma" w:hAnsi="Tahoma" w:cs="Tahoma"/>
                <w:sz w:val="18"/>
                <w:szCs w:val="18"/>
              </w:rPr>
              <w:t xml:space="preserve">igualmente </w:t>
            </w:r>
            <w:r>
              <w:rPr>
                <w:rFonts w:ascii="Tahoma" w:hAnsi="Tahoma" w:cs="Tahoma"/>
                <w:sz w:val="18"/>
                <w:szCs w:val="18"/>
              </w:rPr>
              <w:t>presentó observaciones de forma, las cuales ya fueron incorporadas al documento.</w:t>
            </w:r>
          </w:p>
          <w:p w14:paraId="48FF740A" w14:textId="77777777" w:rsidR="0099292A" w:rsidRDefault="0099292A" w:rsidP="0099292A">
            <w:pPr>
              <w:jc w:val="both"/>
              <w:rPr>
                <w:rFonts w:ascii="Tahoma" w:hAnsi="Tahoma" w:cs="Tahoma"/>
                <w:sz w:val="18"/>
                <w:szCs w:val="18"/>
              </w:rPr>
            </w:pPr>
          </w:p>
          <w:p w14:paraId="0B1390BB" w14:textId="77777777" w:rsidR="0099292A" w:rsidRDefault="0099292A" w:rsidP="0099292A">
            <w:pPr>
              <w:jc w:val="both"/>
              <w:rPr>
                <w:rFonts w:ascii="Tahoma" w:hAnsi="Tahoma" w:cs="Tahoma"/>
                <w:sz w:val="18"/>
                <w:szCs w:val="18"/>
              </w:rPr>
            </w:pPr>
            <w:r>
              <w:rPr>
                <w:rFonts w:ascii="Tahoma" w:hAnsi="Tahoma" w:cs="Tahoma"/>
                <w:sz w:val="18"/>
                <w:szCs w:val="18"/>
              </w:rPr>
              <w:t>Se pone a consideración de los Honorables Consejeros al Acta No. 012 del 05 de septiembre de 2013, la cual es aprobada por unanimidad.</w:t>
            </w:r>
          </w:p>
          <w:p w14:paraId="08A41B65" w14:textId="77777777" w:rsidR="0099292A" w:rsidRDefault="0099292A" w:rsidP="004B6FA2">
            <w:pPr>
              <w:jc w:val="both"/>
              <w:rPr>
                <w:rFonts w:ascii="Tahoma" w:hAnsi="Tahoma" w:cs="Tahoma"/>
                <w:b/>
                <w:sz w:val="18"/>
                <w:u w:val="single"/>
              </w:rPr>
            </w:pPr>
          </w:p>
          <w:p w14:paraId="1ABBB3C8" w14:textId="77777777" w:rsidR="0099292A" w:rsidRDefault="0099292A" w:rsidP="004B6FA2">
            <w:pPr>
              <w:jc w:val="both"/>
              <w:rPr>
                <w:rFonts w:ascii="Tahoma" w:hAnsi="Tahoma" w:cs="Tahoma"/>
                <w:b/>
                <w:sz w:val="18"/>
                <w:u w:val="single"/>
              </w:rPr>
            </w:pPr>
            <w:r w:rsidRPr="0099292A">
              <w:rPr>
                <w:rFonts w:ascii="Tahoma" w:hAnsi="Tahoma" w:cs="Tahoma"/>
                <w:b/>
                <w:sz w:val="18"/>
                <w:u w:val="single"/>
              </w:rPr>
              <w:t>Acta No. 013 del 20 de septiembre de 2013</w:t>
            </w:r>
          </w:p>
          <w:p w14:paraId="2DECBB13" w14:textId="77777777" w:rsidR="00FC231B" w:rsidRDefault="00FC231B" w:rsidP="004B6FA2">
            <w:pPr>
              <w:jc w:val="both"/>
              <w:rPr>
                <w:rFonts w:ascii="Tahoma" w:hAnsi="Tahoma" w:cs="Tahoma"/>
                <w:b/>
                <w:sz w:val="18"/>
                <w:u w:val="single"/>
              </w:rPr>
            </w:pPr>
          </w:p>
          <w:p w14:paraId="6DD1A350" w14:textId="77777777" w:rsidR="00FC231B" w:rsidRDefault="00FC231B" w:rsidP="004B6FA2">
            <w:pPr>
              <w:jc w:val="both"/>
              <w:rPr>
                <w:rFonts w:ascii="Tahoma" w:hAnsi="Tahoma" w:cs="Tahoma"/>
                <w:sz w:val="18"/>
              </w:rPr>
            </w:pPr>
            <w:r>
              <w:rPr>
                <w:rFonts w:ascii="Tahoma" w:hAnsi="Tahoma" w:cs="Tahoma"/>
                <w:sz w:val="18"/>
              </w:rPr>
              <w:t xml:space="preserve">El Secretario </w:t>
            </w:r>
            <w:r w:rsidR="00012F44">
              <w:rPr>
                <w:rFonts w:ascii="Tahoma" w:hAnsi="Tahoma" w:cs="Tahoma"/>
                <w:sz w:val="18"/>
              </w:rPr>
              <w:t xml:space="preserve">General informa que la Representante de los Docentes presentó observaciones al Acta y las envió al correo del </w:t>
            </w:r>
            <w:r w:rsidR="000D0D74">
              <w:rPr>
                <w:rFonts w:ascii="Tahoma" w:hAnsi="Tahoma" w:cs="Tahoma"/>
                <w:sz w:val="18"/>
              </w:rPr>
              <w:t>Consejo Superior</w:t>
            </w:r>
            <w:r w:rsidR="00012F44">
              <w:rPr>
                <w:rFonts w:ascii="Tahoma" w:hAnsi="Tahoma" w:cs="Tahoma"/>
                <w:sz w:val="18"/>
              </w:rPr>
              <w:t xml:space="preserve"> en la mañana del d</w:t>
            </w:r>
            <w:r w:rsidR="000D0D74">
              <w:rPr>
                <w:rFonts w:ascii="Tahoma" w:hAnsi="Tahoma" w:cs="Tahoma"/>
                <w:sz w:val="18"/>
              </w:rPr>
              <w:t>ía hoy, por lo que se adicionará</w:t>
            </w:r>
            <w:r w:rsidR="00012F44">
              <w:rPr>
                <w:rFonts w:ascii="Tahoma" w:hAnsi="Tahoma" w:cs="Tahoma"/>
                <w:sz w:val="18"/>
              </w:rPr>
              <w:t>n al documento.</w:t>
            </w:r>
          </w:p>
          <w:p w14:paraId="1E7324FB" w14:textId="77777777" w:rsidR="00012F44" w:rsidRDefault="00012F44" w:rsidP="004B6FA2">
            <w:pPr>
              <w:jc w:val="both"/>
              <w:rPr>
                <w:rFonts w:ascii="Tahoma" w:hAnsi="Tahoma" w:cs="Tahoma"/>
                <w:sz w:val="18"/>
              </w:rPr>
            </w:pPr>
          </w:p>
          <w:p w14:paraId="425E80D5" w14:textId="77777777" w:rsidR="00012F44" w:rsidRDefault="00012F44" w:rsidP="004B6FA2">
            <w:pPr>
              <w:jc w:val="both"/>
              <w:rPr>
                <w:rFonts w:ascii="Tahoma" w:hAnsi="Tahoma" w:cs="Tahoma"/>
                <w:sz w:val="18"/>
              </w:rPr>
            </w:pPr>
            <w:r>
              <w:rPr>
                <w:rFonts w:ascii="Tahoma" w:hAnsi="Tahoma" w:cs="Tahoma"/>
                <w:sz w:val="18"/>
              </w:rPr>
              <w:t>El Delegado del Ministerio de Educación Nacional precisa que resultaría inapropiado aprobar un Acta con observaciones que no han sido socializadas. En éste orden de ideas, el Secretario General invita a la Representante de los Docentes para que presente sus observaciones.</w:t>
            </w:r>
          </w:p>
          <w:p w14:paraId="3E814871" w14:textId="77777777" w:rsidR="00012F44" w:rsidRDefault="00012F44" w:rsidP="004B6FA2">
            <w:pPr>
              <w:jc w:val="both"/>
              <w:rPr>
                <w:rFonts w:ascii="Tahoma" w:hAnsi="Tahoma" w:cs="Tahoma"/>
                <w:sz w:val="18"/>
              </w:rPr>
            </w:pPr>
          </w:p>
          <w:p w14:paraId="00C4E175" w14:textId="77777777" w:rsidR="008261EB" w:rsidRDefault="00012F44" w:rsidP="004B6FA2">
            <w:pPr>
              <w:jc w:val="both"/>
              <w:rPr>
                <w:rFonts w:ascii="Tahoma" w:hAnsi="Tahoma" w:cs="Tahoma"/>
                <w:sz w:val="18"/>
              </w:rPr>
            </w:pPr>
            <w:r>
              <w:rPr>
                <w:rFonts w:ascii="Tahoma" w:hAnsi="Tahoma" w:cs="Tahoma"/>
                <w:sz w:val="18"/>
              </w:rPr>
              <w:t>Se le concede la palabra al Representante de los Ex rectores</w:t>
            </w:r>
            <w:r w:rsidR="00E9358E">
              <w:rPr>
                <w:rFonts w:ascii="Tahoma" w:hAnsi="Tahoma" w:cs="Tahoma"/>
                <w:sz w:val="18"/>
              </w:rPr>
              <w:t>, quien</w:t>
            </w:r>
            <w:r w:rsidR="00842C30">
              <w:rPr>
                <w:rFonts w:ascii="Tahoma" w:hAnsi="Tahoma" w:cs="Tahoma"/>
                <w:sz w:val="18"/>
              </w:rPr>
              <w:t xml:space="preserve"> </w:t>
            </w:r>
            <w:r w:rsidR="000D0D74">
              <w:rPr>
                <w:rFonts w:ascii="Tahoma" w:hAnsi="Tahoma" w:cs="Tahoma"/>
                <w:sz w:val="18"/>
              </w:rPr>
              <w:t xml:space="preserve">solicita que se ajuste </w:t>
            </w:r>
            <w:r w:rsidR="008261EB">
              <w:rPr>
                <w:rFonts w:ascii="Tahoma" w:hAnsi="Tahoma" w:cs="Tahoma"/>
                <w:sz w:val="18"/>
              </w:rPr>
              <w:t xml:space="preserve">el contexto de </w:t>
            </w:r>
            <w:r w:rsidR="000D0D74">
              <w:rPr>
                <w:rFonts w:ascii="Tahoma" w:hAnsi="Tahoma" w:cs="Tahoma"/>
                <w:sz w:val="18"/>
              </w:rPr>
              <w:t xml:space="preserve">su intervención presentada en la página 11, del </w:t>
            </w:r>
            <w:r w:rsidR="00E9358E">
              <w:rPr>
                <w:rFonts w:ascii="Tahoma" w:hAnsi="Tahoma" w:cs="Tahoma"/>
                <w:sz w:val="18"/>
              </w:rPr>
              <w:t>Acta 013 de 2013</w:t>
            </w:r>
            <w:r w:rsidR="000D0D74">
              <w:rPr>
                <w:rFonts w:ascii="Tahoma" w:hAnsi="Tahoma" w:cs="Tahoma"/>
                <w:sz w:val="18"/>
              </w:rPr>
              <w:t>,</w:t>
            </w:r>
            <w:r w:rsidR="00E9358E">
              <w:rPr>
                <w:rFonts w:ascii="Tahoma" w:hAnsi="Tahoma" w:cs="Tahoma"/>
                <w:sz w:val="18"/>
              </w:rPr>
              <w:t xml:space="preserve"> relacionada con l</w:t>
            </w:r>
            <w:r w:rsidR="000D0D74">
              <w:rPr>
                <w:rFonts w:ascii="Tahoma" w:hAnsi="Tahoma" w:cs="Tahoma"/>
                <w:sz w:val="18"/>
              </w:rPr>
              <w:t xml:space="preserve">os porcentajes de </w:t>
            </w:r>
            <w:r w:rsidR="008261EB">
              <w:rPr>
                <w:rFonts w:ascii="Tahoma" w:hAnsi="Tahoma" w:cs="Tahoma"/>
                <w:sz w:val="18"/>
              </w:rPr>
              <w:t xml:space="preserve">recursos que recibe la Universidad por concepto de aportes de la </w:t>
            </w:r>
            <w:r w:rsidR="00E9358E">
              <w:rPr>
                <w:rFonts w:ascii="Tahoma" w:hAnsi="Tahoma" w:cs="Tahoma"/>
                <w:sz w:val="18"/>
              </w:rPr>
              <w:t xml:space="preserve">nación y los obtenidos </w:t>
            </w:r>
            <w:r w:rsidR="008261EB">
              <w:rPr>
                <w:rFonts w:ascii="Tahoma" w:hAnsi="Tahoma" w:cs="Tahoma"/>
                <w:sz w:val="18"/>
              </w:rPr>
              <w:t>como consecuencia de su propia gestión</w:t>
            </w:r>
            <w:r w:rsidR="000D0D74">
              <w:rPr>
                <w:rFonts w:ascii="Tahoma" w:hAnsi="Tahoma" w:cs="Tahoma"/>
                <w:sz w:val="18"/>
              </w:rPr>
              <w:t xml:space="preserve">, los cuales </w:t>
            </w:r>
            <w:r w:rsidR="008261EB">
              <w:rPr>
                <w:rFonts w:ascii="Tahoma" w:hAnsi="Tahoma" w:cs="Tahoma"/>
                <w:sz w:val="18"/>
              </w:rPr>
              <w:t>aplican únicamente para el caso concreto de la UNAD.</w:t>
            </w:r>
          </w:p>
          <w:p w14:paraId="1C0A0725" w14:textId="77777777" w:rsidR="00E9358E" w:rsidRDefault="00E9358E" w:rsidP="004B6FA2">
            <w:pPr>
              <w:jc w:val="both"/>
              <w:rPr>
                <w:rFonts w:ascii="Tahoma" w:hAnsi="Tahoma" w:cs="Tahoma"/>
                <w:sz w:val="18"/>
              </w:rPr>
            </w:pPr>
          </w:p>
          <w:p w14:paraId="47C0CE6A" w14:textId="77777777" w:rsidR="00E9358E" w:rsidRDefault="00E9358E" w:rsidP="004B6FA2">
            <w:pPr>
              <w:jc w:val="both"/>
              <w:rPr>
                <w:rFonts w:ascii="Tahoma" w:hAnsi="Tahoma" w:cs="Tahoma"/>
                <w:sz w:val="18"/>
              </w:rPr>
            </w:pPr>
            <w:r>
              <w:rPr>
                <w:rFonts w:ascii="Tahoma" w:hAnsi="Tahoma" w:cs="Tahoma"/>
                <w:sz w:val="18"/>
              </w:rPr>
              <w:t>La Representante de los Docentes presenta las siguientes observaciones:</w:t>
            </w:r>
          </w:p>
          <w:p w14:paraId="4ABB91C9" w14:textId="77777777" w:rsidR="00E9358E" w:rsidRDefault="00E9358E" w:rsidP="004B6FA2">
            <w:pPr>
              <w:jc w:val="both"/>
              <w:rPr>
                <w:rFonts w:ascii="Tahoma" w:hAnsi="Tahoma" w:cs="Tahoma"/>
                <w:sz w:val="18"/>
              </w:rPr>
            </w:pPr>
          </w:p>
          <w:p w14:paraId="18D4A2F0" w14:textId="77777777" w:rsidR="002D7AD9" w:rsidRDefault="002D7AD9" w:rsidP="004C3F7E">
            <w:pPr>
              <w:pStyle w:val="Prrafodelista"/>
              <w:numPr>
                <w:ilvl w:val="0"/>
                <w:numId w:val="4"/>
              </w:numPr>
              <w:jc w:val="both"/>
              <w:rPr>
                <w:rFonts w:ascii="Tahoma" w:hAnsi="Tahoma" w:cs="Tahoma"/>
                <w:sz w:val="18"/>
              </w:rPr>
            </w:pPr>
            <w:r>
              <w:rPr>
                <w:rFonts w:ascii="Tahoma" w:hAnsi="Tahoma" w:cs="Tahoma"/>
                <w:sz w:val="18"/>
              </w:rPr>
              <w:t>Solicita que se aclare que en el documento que ella solicitó</w:t>
            </w:r>
            <w:r w:rsidR="00C834A8">
              <w:rPr>
                <w:rFonts w:ascii="Tahoma" w:hAnsi="Tahoma" w:cs="Tahoma"/>
                <w:sz w:val="18"/>
              </w:rPr>
              <w:t>, preguntaba por</w:t>
            </w:r>
            <w:r>
              <w:rPr>
                <w:rFonts w:ascii="Tahoma" w:hAnsi="Tahoma" w:cs="Tahoma"/>
                <w:sz w:val="18"/>
              </w:rPr>
              <w:t xml:space="preserve"> la formación </w:t>
            </w:r>
            <w:r w:rsidRPr="00C834A8">
              <w:rPr>
                <w:rFonts w:ascii="Tahoma" w:hAnsi="Tahoma" w:cs="Tahoma"/>
                <w:sz w:val="18"/>
              </w:rPr>
              <w:t>actual</w:t>
            </w:r>
            <w:r>
              <w:rPr>
                <w:rFonts w:ascii="Tahoma" w:hAnsi="Tahoma" w:cs="Tahoma"/>
                <w:sz w:val="18"/>
              </w:rPr>
              <w:t xml:space="preserve"> de los representantes de los estudiantes electos ante el Consejo Superior y el Consejo Académico.</w:t>
            </w:r>
          </w:p>
          <w:p w14:paraId="307B9FA4" w14:textId="77777777" w:rsidR="00DC4F2D" w:rsidRPr="00DC4F2D" w:rsidRDefault="002D7AD9" w:rsidP="008014F6">
            <w:pPr>
              <w:pStyle w:val="Prrafodelista"/>
              <w:numPr>
                <w:ilvl w:val="0"/>
                <w:numId w:val="4"/>
              </w:numPr>
              <w:jc w:val="both"/>
              <w:rPr>
                <w:rFonts w:ascii="Tahoma" w:hAnsi="Tahoma" w:cs="Tahoma"/>
                <w:sz w:val="18"/>
              </w:rPr>
            </w:pPr>
            <w:r w:rsidRPr="00DC4F2D">
              <w:rPr>
                <w:rFonts w:ascii="Tahoma" w:hAnsi="Tahoma" w:cs="Tahoma"/>
                <w:sz w:val="18"/>
              </w:rPr>
              <w:t>Solicita revisar la redacción del documento, en especial la manifestaci</w:t>
            </w:r>
            <w:r w:rsidR="00DC4F2D" w:rsidRPr="00DC4F2D">
              <w:rPr>
                <w:rFonts w:ascii="Tahoma" w:hAnsi="Tahoma" w:cs="Tahoma"/>
                <w:sz w:val="18"/>
              </w:rPr>
              <w:t>ó</w:t>
            </w:r>
            <w:r w:rsidRPr="00DC4F2D">
              <w:rPr>
                <w:rFonts w:ascii="Tahoma" w:hAnsi="Tahoma" w:cs="Tahoma"/>
                <w:sz w:val="18"/>
              </w:rPr>
              <w:t>n hecha por el señor Rector</w:t>
            </w:r>
            <w:r w:rsidR="00C834A8" w:rsidRPr="00DC4F2D">
              <w:rPr>
                <w:rFonts w:ascii="Tahoma" w:hAnsi="Tahoma" w:cs="Tahoma"/>
                <w:sz w:val="18"/>
              </w:rPr>
              <w:t xml:space="preserve">, en </w:t>
            </w:r>
            <w:r w:rsidR="00DC4F2D" w:rsidRPr="00DC4F2D">
              <w:rPr>
                <w:rFonts w:ascii="Tahoma" w:hAnsi="Tahoma" w:cs="Tahoma"/>
                <w:sz w:val="18"/>
              </w:rPr>
              <w:t>lo tiene que ver con</w:t>
            </w:r>
            <w:r w:rsidR="00C834A8" w:rsidRPr="00DC4F2D">
              <w:rPr>
                <w:rFonts w:ascii="Tahoma" w:hAnsi="Tahoma" w:cs="Tahoma"/>
                <w:sz w:val="18"/>
              </w:rPr>
              <w:t xml:space="preserve"> la intervención que hizo </w:t>
            </w:r>
            <w:r w:rsidR="00DC4F2D">
              <w:rPr>
                <w:rFonts w:ascii="Tahoma" w:hAnsi="Tahoma" w:cs="Tahoma"/>
                <w:sz w:val="18"/>
              </w:rPr>
              <w:t xml:space="preserve">a partir de la cual indicaba que la Universidad buscaba </w:t>
            </w:r>
            <w:r w:rsidR="00C834A8" w:rsidRPr="00DC4F2D">
              <w:rPr>
                <w:rFonts w:ascii="Tahoma" w:hAnsi="Tahoma" w:cs="Tahoma"/>
                <w:sz w:val="18"/>
                <w:szCs w:val="18"/>
              </w:rPr>
              <w:t>prom</w:t>
            </w:r>
            <w:r w:rsidR="00DC4F2D">
              <w:rPr>
                <w:rFonts w:ascii="Tahoma" w:hAnsi="Tahoma" w:cs="Tahoma"/>
                <w:sz w:val="18"/>
                <w:szCs w:val="18"/>
              </w:rPr>
              <w:t xml:space="preserve">over </w:t>
            </w:r>
            <w:r w:rsidR="00C834A8" w:rsidRPr="00DC4F2D">
              <w:rPr>
                <w:rFonts w:ascii="Tahoma" w:hAnsi="Tahoma" w:cs="Tahoma"/>
                <w:sz w:val="18"/>
                <w:szCs w:val="18"/>
              </w:rPr>
              <w:t xml:space="preserve">la reticularidad, </w:t>
            </w:r>
            <w:r w:rsidR="00DC4F2D">
              <w:rPr>
                <w:rFonts w:ascii="Tahoma" w:hAnsi="Tahoma" w:cs="Tahoma"/>
                <w:sz w:val="18"/>
                <w:szCs w:val="18"/>
              </w:rPr>
              <w:t>como un criterio</w:t>
            </w:r>
            <w:r w:rsidR="00C834A8" w:rsidRPr="00DC4F2D">
              <w:rPr>
                <w:rFonts w:ascii="Tahoma" w:hAnsi="Tahoma" w:cs="Tahoma"/>
                <w:sz w:val="18"/>
                <w:szCs w:val="18"/>
              </w:rPr>
              <w:t xml:space="preserve"> de  actuación de la institución</w:t>
            </w:r>
            <w:r w:rsidR="00DC4F2D">
              <w:rPr>
                <w:rFonts w:ascii="Tahoma" w:hAnsi="Tahoma" w:cs="Tahoma"/>
                <w:sz w:val="18"/>
                <w:szCs w:val="18"/>
              </w:rPr>
              <w:t xml:space="preserve">, y que en consecuencia, </w:t>
            </w:r>
            <w:r w:rsidR="00C834A8" w:rsidRPr="00DC4F2D">
              <w:rPr>
                <w:rFonts w:ascii="Tahoma" w:hAnsi="Tahoma" w:cs="Tahoma"/>
                <w:sz w:val="18"/>
                <w:szCs w:val="18"/>
              </w:rPr>
              <w:t xml:space="preserve">no se apoyan ni las asociaciones ni las federaciones, </w:t>
            </w:r>
            <w:r w:rsidR="00DC4F2D">
              <w:rPr>
                <w:rFonts w:ascii="Tahoma" w:hAnsi="Tahoma" w:cs="Tahoma"/>
                <w:sz w:val="18"/>
                <w:szCs w:val="18"/>
              </w:rPr>
              <w:t xml:space="preserve">buscando </w:t>
            </w:r>
            <w:r w:rsidR="00C834A8" w:rsidRPr="00DC4F2D">
              <w:rPr>
                <w:rFonts w:ascii="Tahoma" w:hAnsi="Tahoma" w:cs="Tahoma"/>
                <w:sz w:val="18"/>
                <w:szCs w:val="18"/>
              </w:rPr>
              <w:t>prom</w:t>
            </w:r>
            <w:r w:rsidR="00DC4F2D">
              <w:rPr>
                <w:rFonts w:ascii="Tahoma" w:hAnsi="Tahoma" w:cs="Tahoma"/>
                <w:sz w:val="18"/>
                <w:szCs w:val="18"/>
              </w:rPr>
              <w:t>over i</w:t>
            </w:r>
            <w:r w:rsidR="00C834A8" w:rsidRPr="00DC4F2D">
              <w:rPr>
                <w:rFonts w:ascii="Tahoma" w:hAnsi="Tahoma" w:cs="Tahoma"/>
                <w:sz w:val="18"/>
                <w:szCs w:val="18"/>
              </w:rPr>
              <w:t>nstitucionalmente el desarrollo de redes, las cuales tienen sentido académico pedagógico dentro del proyecto educativo institucional.</w:t>
            </w:r>
            <w:r w:rsidR="00C834A8" w:rsidRPr="00DC4F2D" w:rsidDel="00542F7B">
              <w:rPr>
                <w:rFonts w:ascii="Tahoma" w:hAnsi="Tahoma" w:cs="Tahoma"/>
                <w:sz w:val="18"/>
                <w:szCs w:val="18"/>
              </w:rPr>
              <w:t xml:space="preserve"> </w:t>
            </w:r>
          </w:p>
          <w:p w14:paraId="11A810E0" w14:textId="77777777" w:rsidR="002D7AD9" w:rsidRDefault="002D7AD9" w:rsidP="004C3F7E">
            <w:pPr>
              <w:pStyle w:val="Prrafodelista"/>
              <w:numPr>
                <w:ilvl w:val="0"/>
                <w:numId w:val="4"/>
              </w:numPr>
              <w:jc w:val="both"/>
              <w:rPr>
                <w:rFonts w:ascii="Tahoma" w:hAnsi="Tahoma" w:cs="Tahoma"/>
                <w:sz w:val="18"/>
              </w:rPr>
            </w:pPr>
            <w:r>
              <w:rPr>
                <w:rFonts w:ascii="Tahoma" w:hAnsi="Tahoma" w:cs="Tahoma"/>
                <w:sz w:val="18"/>
              </w:rPr>
              <w:t>Solicita que se aclare</w:t>
            </w:r>
            <w:r w:rsidR="00DC4F2D">
              <w:rPr>
                <w:rFonts w:ascii="Tahoma" w:hAnsi="Tahoma" w:cs="Tahoma"/>
                <w:sz w:val="18"/>
              </w:rPr>
              <w:t>n</w:t>
            </w:r>
            <w:r>
              <w:rPr>
                <w:rFonts w:ascii="Tahoma" w:hAnsi="Tahoma" w:cs="Tahoma"/>
                <w:sz w:val="18"/>
              </w:rPr>
              <w:t xml:space="preserve">, </w:t>
            </w:r>
            <w:r w:rsidR="00DC4F2D">
              <w:rPr>
                <w:rFonts w:ascii="Tahoma" w:hAnsi="Tahoma" w:cs="Tahoma"/>
                <w:sz w:val="18"/>
              </w:rPr>
              <w:t>los datos entregados por el Secretario General en lo relacionados con la cantidad de votos obtenidos por la docente electa, dentro de su proceso de elección para ocupar su representatividad ante el Consejo Superior.</w:t>
            </w:r>
          </w:p>
          <w:p w14:paraId="779C20FC" w14:textId="77777777" w:rsidR="002D7AD9" w:rsidRDefault="002D7AD9" w:rsidP="004C3F7E">
            <w:pPr>
              <w:pStyle w:val="Prrafodelista"/>
              <w:numPr>
                <w:ilvl w:val="0"/>
                <w:numId w:val="4"/>
              </w:numPr>
              <w:jc w:val="both"/>
              <w:rPr>
                <w:rFonts w:ascii="Tahoma" w:hAnsi="Tahoma" w:cs="Tahoma"/>
                <w:sz w:val="18"/>
              </w:rPr>
            </w:pPr>
            <w:r>
              <w:rPr>
                <w:rFonts w:ascii="Tahoma" w:hAnsi="Tahoma" w:cs="Tahoma"/>
                <w:sz w:val="18"/>
              </w:rPr>
              <w:t xml:space="preserve">Solicita que se revise lo referente a la exposición del Jefe de la Oficina Asesora de Planeación, </w:t>
            </w:r>
            <w:r w:rsidR="00DC4F2D">
              <w:rPr>
                <w:rFonts w:ascii="Tahoma" w:hAnsi="Tahoma" w:cs="Tahoma"/>
                <w:sz w:val="18"/>
              </w:rPr>
              <w:t xml:space="preserve">para dejar claro que </w:t>
            </w:r>
            <w:r>
              <w:rPr>
                <w:rFonts w:ascii="Tahoma" w:hAnsi="Tahoma" w:cs="Tahoma"/>
                <w:sz w:val="18"/>
              </w:rPr>
              <w:t xml:space="preserve">los remanentes de los convenios </w:t>
            </w:r>
            <w:r w:rsidR="00DC4F2D">
              <w:rPr>
                <w:rFonts w:ascii="Tahoma" w:hAnsi="Tahoma" w:cs="Tahoma"/>
                <w:sz w:val="18"/>
              </w:rPr>
              <w:t xml:space="preserve">que suscribe la Universidad </w:t>
            </w:r>
            <w:r>
              <w:rPr>
                <w:rFonts w:ascii="Tahoma" w:hAnsi="Tahoma" w:cs="Tahoma"/>
                <w:sz w:val="18"/>
              </w:rPr>
              <w:t xml:space="preserve">sirven para apalancar </w:t>
            </w:r>
            <w:r w:rsidR="00DC4F2D">
              <w:rPr>
                <w:rFonts w:ascii="Tahoma" w:hAnsi="Tahoma" w:cs="Tahoma"/>
                <w:sz w:val="18"/>
              </w:rPr>
              <w:t>los proyectos y metas d</w:t>
            </w:r>
            <w:r>
              <w:rPr>
                <w:rFonts w:ascii="Tahoma" w:hAnsi="Tahoma" w:cs="Tahoma"/>
                <w:sz w:val="18"/>
              </w:rPr>
              <w:t xml:space="preserve">el </w:t>
            </w:r>
            <w:r w:rsidR="00DC4F2D">
              <w:rPr>
                <w:rFonts w:ascii="Tahoma" w:hAnsi="Tahoma" w:cs="Tahoma"/>
                <w:sz w:val="18"/>
              </w:rPr>
              <w:t>P</w:t>
            </w:r>
            <w:r>
              <w:rPr>
                <w:rFonts w:ascii="Tahoma" w:hAnsi="Tahoma" w:cs="Tahoma"/>
                <w:sz w:val="18"/>
              </w:rPr>
              <w:t xml:space="preserve">lan de </w:t>
            </w:r>
            <w:r w:rsidR="00DC4F2D">
              <w:rPr>
                <w:rFonts w:ascii="Tahoma" w:hAnsi="Tahoma" w:cs="Tahoma"/>
                <w:sz w:val="18"/>
              </w:rPr>
              <w:t>D</w:t>
            </w:r>
            <w:r>
              <w:rPr>
                <w:rFonts w:ascii="Tahoma" w:hAnsi="Tahoma" w:cs="Tahoma"/>
                <w:sz w:val="18"/>
              </w:rPr>
              <w:t xml:space="preserve">esarrollo </w:t>
            </w:r>
            <w:r w:rsidR="00DC4F2D">
              <w:rPr>
                <w:rFonts w:ascii="Tahoma" w:hAnsi="Tahoma" w:cs="Tahoma"/>
                <w:sz w:val="18"/>
              </w:rPr>
              <w:t>I</w:t>
            </w:r>
            <w:r>
              <w:rPr>
                <w:rFonts w:ascii="Tahoma" w:hAnsi="Tahoma" w:cs="Tahoma"/>
                <w:sz w:val="18"/>
              </w:rPr>
              <w:t>nstitucional.</w:t>
            </w:r>
          </w:p>
          <w:p w14:paraId="3BAA6BEB" w14:textId="77777777" w:rsidR="002D7AD9" w:rsidRDefault="002D7AD9" w:rsidP="004C3F7E">
            <w:pPr>
              <w:pStyle w:val="Prrafodelista"/>
              <w:numPr>
                <w:ilvl w:val="0"/>
                <w:numId w:val="4"/>
              </w:numPr>
              <w:jc w:val="both"/>
              <w:rPr>
                <w:rFonts w:ascii="Tahoma" w:hAnsi="Tahoma" w:cs="Tahoma"/>
                <w:sz w:val="18"/>
              </w:rPr>
            </w:pPr>
            <w:r>
              <w:rPr>
                <w:rFonts w:ascii="Tahoma" w:hAnsi="Tahoma" w:cs="Tahoma"/>
                <w:sz w:val="18"/>
              </w:rPr>
              <w:lastRenderedPageBreak/>
              <w:t>Revisar la redacción de la exposición de los componentes del presupuesto, hecha por el señor Rector.</w:t>
            </w:r>
          </w:p>
          <w:p w14:paraId="13FAE054" w14:textId="77777777" w:rsidR="002D7AD9" w:rsidRDefault="002D7AD9" w:rsidP="004C3F7E">
            <w:pPr>
              <w:pStyle w:val="Prrafodelista"/>
              <w:numPr>
                <w:ilvl w:val="0"/>
                <w:numId w:val="4"/>
              </w:numPr>
              <w:jc w:val="both"/>
              <w:rPr>
                <w:rFonts w:ascii="Tahoma" w:hAnsi="Tahoma" w:cs="Tahoma"/>
                <w:sz w:val="18"/>
              </w:rPr>
            </w:pPr>
            <w:r>
              <w:rPr>
                <w:rFonts w:ascii="Tahoma" w:hAnsi="Tahoma" w:cs="Tahoma"/>
                <w:sz w:val="18"/>
              </w:rPr>
              <w:t>Revisar, en la página 14 del documento, la intervención que se le atribuye a ella, puesto considera que no la hizo por las características discursivas de la misma.</w:t>
            </w:r>
          </w:p>
          <w:p w14:paraId="1A7CB4B5" w14:textId="77777777" w:rsidR="002D7AD9" w:rsidRDefault="002D7AD9" w:rsidP="002D7AD9">
            <w:pPr>
              <w:jc w:val="both"/>
              <w:rPr>
                <w:rFonts w:ascii="Tahoma" w:hAnsi="Tahoma" w:cs="Tahoma"/>
                <w:sz w:val="18"/>
              </w:rPr>
            </w:pPr>
          </w:p>
          <w:p w14:paraId="3D2D5474" w14:textId="77777777" w:rsidR="002D7AD9" w:rsidRDefault="002D7AD9" w:rsidP="002D7AD9">
            <w:pPr>
              <w:jc w:val="both"/>
              <w:rPr>
                <w:rFonts w:ascii="Tahoma" w:hAnsi="Tahoma" w:cs="Tahoma"/>
                <w:sz w:val="18"/>
              </w:rPr>
            </w:pPr>
            <w:r>
              <w:rPr>
                <w:rFonts w:ascii="Tahoma" w:hAnsi="Tahoma" w:cs="Tahoma"/>
                <w:sz w:val="18"/>
              </w:rPr>
              <w:t>El Representante del Presidente de la República presenta las siguientes observaciones:</w:t>
            </w:r>
          </w:p>
          <w:p w14:paraId="0F0DB1AC" w14:textId="77777777" w:rsidR="002D7AD9" w:rsidRDefault="002D7AD9" w:rsidP="002D7AD9">
            <w:pPr>
              <w:jc w:val="both"/>
              <w:rPr>
                <w:rFonts w:ascii="Tahoma" w:hAnsi="Tahoma" w:cs="Tahoma"/>
                <w:sz w:val="18"/>
              </w:rPr>
            </w:pPr>
          </w:p>
          <w:p w14:paraId="1B65CA8F" w14:textId="77777777" w:rsidR="002D7AD9" w:rsidRDefault="002D7AD9" w:rsidP="004C3F7E">
            <w:pPr>
              <w:pStyle w:val="Prrafodelista"/>
              <w:numPr>
                <w:ilvl w:val="0"/>
                <w:numId w:val="5"/>
              </w:numPr>
              <w:jc w:val="both"/>
              <w:rPr>
                <w:rFonts w:ascii="Tahoma" w:hAnsi="Tahoma" w:cs="Tahoma"/>
                <w:sz w:val="18"/>
              </w:rPr>
            </w:pPr>
            <w:r>
              <w:rPr>
                <w:rFonts w:ascii="Tahoma" w:hAnsi="Tahoma" w:cs="Tahoma"/>
                <w:sz w:val="18"/>
              </w:rPr>
              <w:t>Solicita que se revi</w:t>
            </w:r>
            <w:r w:rsidR="00BA5A7A">
              <w:rPr>
                <w:rFonts w:ascii="Tahoma" w:hAnsi="Tahoma" w:cs="Tahoma"/>
                <w:sz w:val="18"/>
              </w:rPr>
              <w:t>se la</w:t>
            </w:r>
            <w:r>
              <w:rPr>
                <w:rFonts w:ascii="Tahoma" w:hAnsi="Tahoma" w:cs="Tahoma"/>
                <w:sz w:val="18"/>
              </w:rPr>
              <w:t xml:space="preserve"> redacción d</w:t>
            </w:r>
            <w:r w:rsidR="00BA5A7A">
              <w:rPr>
                <w:rFonts w:ascii="Tahoma" w:hAnsi="Tahoma" w:cs="Tahoma"/>
                <w:sz w:val="18"/>
              </w:rPr>
              <w:t xml:space="preserve">e su intervención, en </w:t>
            </w:r>
            <w:r>
              <w:rPr>
                <w:rFonts w:ascii="Tahoma" w:hAnsi="Tahoma" w:cs="Tahoma"/>
                <w:sz w:val="18"/>
              </w:rPr>
              <w:t>la página 5.</w:t>
            </w:r>
          </w:p>
          <w:p w14:paraId="2B1896D5" w14:textId="77777777" w:rsidR="002D7AD9" w:rsidRDefault="002D7AD9" w:rsidP="004C3F7E">
            <w:pPr>
              <w:pStyle w:val="Prrafodelista"/>
              <w:numPr>
                <w:ilvl w:val="0"/>
                <w:numId w:val="5"/>
              </w:numPr>
              <w:jc w:val="both"/>
              <w:rPr>
                <w:rFonts w:ascii="Tahoma" w:hAnsi="Tahoma" w:cs="Tahoma"/>
                <w:sz w:val="18"/>
              </w:rPr>
            </w:pPr>
            <w:r>
              <w:rPr>
                <w:rFonts w:ascii="Tahoma" w:hAnsi="Tahoma" w:cs="Tahoma"/>
                <w:sz w:val="18"/>
              </w:rPr>
              <w:t xml:space="preserve">En la página 9, solicita que se </w:t>
            </w:r>
            <w:r w:rsidR="00BA5A7A">
              <w:rPr>
                <w:rFonts w:ascii="Tahoma" w:hAnsi="Tahoma" w:cs="Tahoma"/>
                <w:sz w:val="18"/>
              </w:rPr>
              <w:t>ajuste</w:t>
            </w:r>
            <w:r>
              <w:rPr>
                <w:rFonts w:ascii="Tahoma" w:hAnsi="Tahoma" w:cs="Tahoma"/>
                <w:sz w:val="18"/>
              </w:rPr>
              <w:t xml:space="preserve"> la intervención del Jefe de la Oficina Asesora de Planeación.</w:t>
            </w:r>
          </w:p>
          <w:p w14:paraId="695F3CC6" w14:textId="77777777" w:rsidR="002D7AD9" w:rsidRDefault="002D7AD9" w:rsidP="002D7AD9">
            <w:pPr>
              <w:jc w:val="both"/>
              <w:rPr>
                <w:rFonts w:ascii="Tahoma" w:hAnsi="Tahoma" w:cs="Tahoma"/>
                <w:sz w:val="18"/>
              </w:rPr>
            </w:pPr>
          </w:p>
          <w:p w14:paraId="05AB5824" w14:textId="77777777" w:rsidR="002D7AD9" w:rsidRDefault="002D7AD9" w:rsidP="002D7AD9">
            <w:pPr>
              <w:jc w:val="both"/>
              <w:rPr>
                <w:rFonts w:ascii="Tahoma" w:hAnsi="Tahoma" w:cs="Tahoma"/>
                <w:sz w:val="18"/>
              </w:rPr>
            </w:pPr>
            <w:r>
              <w:rPr>
                <w:rFonts w:ascii="Tahoma" w:hAnsi="Tahoma" w:cs="Tahoma"/>
                <w:sz w:val="18"/>
              </w:rPr>
              <w:t>Retoma la palabra el Delegado del Ministerio de Educación Nacional quien solicita la incorporación de las observaciones presentadas por los Honorables Consejeros, con apego al audio y con la ayuda de la Representante de los Docentes.</w:t>
            </w:r>
          </w:p>
          <w:p w14:paraId="19611940" w14:textId="77777777" w:rsidR="002D7AD9" w:rsidRDefault="002D7AD9" w:rsidP="002D7AD9">
            <w:pPr>
              <w:jc w:val="both"/>
              <w:rPr>
                <w:rFonts w:ascii="Tahoma" w:hAnsi="Tahoma" w:cs="Tahoma"/>
                <w:sz w:val="18"/>
              </w:rPr>
            </w:pPr>
          </w:p>
          <w:p w14:paraId="3D125A42" w14:textId="77777777" w:rsidR="00C44697" w:rsidRDefault="002D7AD9" w:rsidP="002D7AD9">
            <w:pPr>
              <w:jc w:val="both"/>
              <w:rPr>
                <w:rFonts w:ascii="Tahoma" w:hAnsi="Tahoma" w:cs="Tahoma"/>
                <w:sz w:val="18"/>
              </w:rPr>
            </w:pPr>
            <w:r>
              <w:rPr>
                <w:rFonts w:ascii="Tahoma" w:hAnsi="Tahoma" w:cs="Tahoma"/>
                <w:sz w:val="18"/>
              </w:rPr>
              <w:t>Por último, propone no aprobar el Acta y que se revise en la próxima sesión.</w:t>
            </w:r>
          </w:p>
          <w:p w14:paraId="041D5DB0" w14:textId="77777777" w:rsidR="00C44697" w:rsidRDefault="00C44697" w:rsidP="002D7AD9">
            <w:pPr>
              <w:jc w:val="both"/>
              <w:rPr>
                <w:rFonts w:ascii="Tahoma" w:hAnsi="Tahoma" w:cs="Tahoma"/>
                <w:sz w:val="18"/>
              </w:rPr>
            </w:pPr>
          </w:p>
          <w:p w14:paraId="759FD5E4" w14:textId="77777777" w:rsidR="002D7AD9" w:rsidRPr="002D7AD9" w:rsidRDefault="00C44697" w:rsidP="002D7AD9">
            <w:pPr>
              <w:jc w:val="both"/>
              <w:rPr>
                <w:rFonts w:ascii="Tahoma" w:hAnsi="Tahoma" w:cs="Tahoma"/>
                <w:sz w:val="18"/>
              </w:rPr>
            </w:pPr>
            <w:r>
              <w:rPr>
                <w:rFonts w:ascii="Tahoma" w:hAnsi="Tahoma" w:cs="Tahoma"/>
                <w:sz w:val="18"/>
              </w:rPr>
              <w:t>El Secretario General informa que se hará el trabajo minucioso y con juicio, ciñéndose al audio.</w:t>
            </w:r>
            <w:r w:rsidR="002D7AD9" w:rsidRPr="002D7AD9">
              <w:rPr>
                <w:rFonts w:ascii="Tahoma" w:hAnsi="Tahoma" w:cs="Tahoma"/>
                <w:sz w:val="18"/>
              </w:rPr>
              <w:t xml:space="preserve"> </w:t>
            </w:r>
          </w:p>
          <w:p w14:paraId="0FDD8B6F" w14:textId="77777777" w:rsidR="0099292A" w:rsidRDefault="0099292A" w:rsidP="004B6FA2">
            <w:pPr>
              <w:jc w:val="both"/>
              <w:rPr>
                <w:rFonts w:ascii="Tahoma" w:hAnsi="Tahoma" w:cs="Tahoma"/>
                <w:b/>
                <w:sz w:val="18"/>
                <w:u w:val="single"/>
              </w:rPr>
            </w:pPr>
          </w:p>
          <w:p w14:paraId="413AE1B0" w14:textId="77777777" w:rsidR="0099292A" w:rsidRDefault="0099292A" w:rsidP="004B6FA2">
            <w:pPr>
              <w:jc w:val="both"/>
              <w:rPr>
                <w:rFonts w:ascii="Tahoma" w:hAnsi="Tahoma" w:cs="Tahoma"/>
                <w:b/>
                <w:sz w:val="18"/>
                <w:u w:val="single"/>
              </w:rPr>
            </w:pPr>
            <w:r w:rsidRPr="0099292A">
              <w:rPr>
                <w:rFonts w:ascii="Tahoma" w:hAnsi="Tahoma" w:cs="Tahoma"/>
                <w:b/>
                <w:sz w:val="18"/>
                <w:u w:val="single"/>
              </w:rPr>
              <w:t>Acta No. 014 del 03 de octubre de 2013</w:t>
            </w:r>
            <w:r>
              <w:rPr>
                <w:rFonts w:ascii="Tahoma" w:hAnsi="Tahoma" w:cs="Tahoma"/>
                <w:b/>
                <w:sz w:val="18"/>
                <w:u w:val="single"/>
              </w:rPr>
              <w:t xml:space="preserve"> </w:t>
            </w:r>
          </w:p>
          <w:p w14:paraId="0AF0F7E7" w14:textId="77777777" w:rsidR="00C44697" w:rsidRDefault="00C44697" w:rsidP="004B6FA2">
            <w:pPr>
              <w:jc w:val="both"/>
              <w:rPr>
                <w:rFonts w:ascii="Tahoma" w:hAnsi="Tahoma" w:cs="Tahoma"/>
                <w:b/>
                <w:sz w:val="18"/>
                <w:u w:val="single"/>
              </w:rPr>
            </w:pPr>
          </w:p>
          <w:p w14:paraId="59632006" w14:textId="77777777" w:rsidR="00C44697" w:rsidRDefault="00C44697" w:rsidP="004B6FA2">
            <w:pPr>
              <w:jc w:val="both"/>
              <w:rPr>
                <w:rFonts w:ascii="Tahoma" w:hAnsi="Tahoma" w:cs="Tahoma"/>
                <w:sz w:val="18"/>
              </w:rPr>
            </w:pPr>
            <w:r>
              <w:rPr>
                <w:rFonts w:ascii="Tahoma" w:hAnsi="Tahoma" w:cs="Tahoma"/>
                <w:sz w:val="18"/>
              </w:rPr>
              <w:t>El Secretario General informe a los Honorables Consejeros que la Representante de los Docentes presentó comentarios positivos a ésta Acta.</w:t>
            </w:r>
          </w:p>
          <w:p w14:paraId="4AD06E7B" w14:textId="77777777" w:rsidR="00C44697" w:rsidRDefault="00C44697" w:rsidP="004B6FA2">
            <w:pPr>
              <w:jc w:val="both"/>
              <w:rPr>
                <w:rFonts w:ascii="Tahoma" w:hAnsi="Tahoma" w:cs="Tahoma"/>
                <w:sz w:val="18"/>
              </w:rPr>
            </w:pPr>
          </w:p>
          <w:p w14:paraId="392B3887" w14:textId="77777777" w:rsidR="00C44697" w:rsidRDefault="00C44697" w:rsidP="004B6FA2">
            <w:pPr>
              <w:jc w:val="both"/>
              <w:rPr>
                <w:rFonts w:ascii="Tahoma" w:hAnsi="Tahoma" w:cs="Tahoma"/>
                <w:sz w:val="18"/>
              </w:rPr>
            </w:pPr>
            <w:r>
              <w:rPr>
                <w:rFonts w:ascii="Tahoma" w:hAnsi="Tahoma" w:cs="Tahoma"/>
                <w:sz w:val="18"/>
              </w:rPr>
              <w:t xml:space="preserve">El Delegado del Ministerio de Educación Nacional </w:t>
            </w:r>
            <w:r w:rsidR="00880FF3">
              <w:rPr>
                <w:rFonts w:ascii="Tahoma" w:hAnsi="Tahoma" w:cs="Tahoma"/>
                <w:sz w:val="18"/>
              </w:rPr>
              <w:t>les</w:t>
            </w:r>
            <w:r>
              <w:rPr>
                <w:rFonts w:ascii="Tahoma" w:hAnsi="Tahoma" w:cs="Tahoma"/>
                <w:sz w:val="18"/>
              </w:rPr>
              <w:t xml:space="preserve"> pregunta a los Honorables Consejeros si tienen observaciones frente a ésta Acta.</w:t>
            </w:r>
          </w:p>
          <w:p w14:paraId="4A2476B3" w14:textId="77777777" w:rsidR="00BA5A7A" w:rsidRDefault="00BA5A7A" w:rsidP="004B6FA2">
            <w:pPr>
              <w:jc w:val="both"/>
              <w:rPr>
                <w:rFonts w:ascii="Tahoma" w:hAnsi="Tahoma" w:cs="Tahoma"/>
                <w:sz w:val="18"/>
              </w:rPr>
            </w:pPr>
          </w:p>
          <w:p w14:paraId="73EA7AD4" w14:textId="77777777" w:rsidR="00C44697" w:rsidRDefault="00C44697" w:rsidP="004B6FA2">
            <w:pPr>
              <w:jc w:val="both"/>
              <w:rPr>
                <w:rFonts w:ascii="Tahoma" w:hAnsi="Tahoma" w:cs="Tahoma"/>
                <w:sz w:val="18"/>
              </w:rPr>
            </w:pPr>
            <w:r>
              <w:rPr>
                <w:rFonts w:ascii="Tahoma" w:hAnsi="Tahoma" w:cs="Tahoma"/>
                <w:sz w:val="18"/>
              </w:rPr>
              <w:t>No habiendo observaciones, el Secretario General pone en consideración de los Honorables Consejeros el Acta 014 del 03 de octubre de 2013.</w:t>
            </w:r>
          </w:p>
          <w:p w14:paraId="05771400" w14:textId="77777777" w:rsidR="00C44697" w:rsidRDefault="00C44697" w:rsidP="004B6FA2">
            <w:pPr>
              <w:jc w:val="both"/>
              <w:rPr>
                <w:rFonts w:ascii="Tahoma" w:hAnsi="Tahoma" w:cs="Tahoma"/>
                <w:sz w:val="18"/>
              </w:rPr>
            </w:pPr>
          </w:p>
          <w:p w14:paraId="4446F694" w14:textId="77777777" w:rsidR="00C44697" w:rsidRDefault="00C44697" w:rsidP="004B6FA2">
            <w:pPr>
              <w:jc w:val="both"/>
              <w:rPr>
                <w:rFonts w:ascii="Tahoma" w:hAnsi="Tahoma" w:cs="Tahoma"/>
                <w:sz w:val="18"/>
              </w:rPr>
            </w:pPr>
            <w:r>
              <w:rPr>
                <w:rFonts w:ascii="Tahoma" w:hAnsi="Tahoma" w:cs="Tahoma"/>
                <w:sz w:val="18"/>
              </w:rPr>
              <w:t xml:space="preserve">El Delegado Permanente del Representante de la Federación Nacional de Departamentos aclara que </w:t>
            </w:r>
            <w:r w:rsidR="00880FF3">
              <w:rPr>
                <w:rFonts w:ascii="Tahoma" w:hAnsi="Tahoma" w:cs="Tahoma"/>
                <w:sz w:val="18"/>
              </w:rPr>
              <w:t>él</w:t>
            </w:r>
            <w:r>
              <w:rPr>
                <w:rFonts w:ascii="Tahoma" w:hAnsi="Tahoma" w:cs="Tahoma"/>
                <w:sz w:val="18"/>
              </w:rPr>
              <w:t xml:space="preserve"> se aparta de la votación de ésta acta, por cuanto no se encontraba presente en esa sesión. Ésta misma posición es adoptada por el Delegado del Ministerio de Educación Nacional.</w:t>
            </w:r>
          </w:p>
          <w:p w14:paraId="716E568B" w14:textId="77777777" w:rsidR="00C44697" w:rsidRDefault="00C44697" w:rsidP="004B6FA2">
            <w:pPr>
              <w:jc w:val="both"/>
              <w:rPr>
                <w:rFonts w:ascii="Tahoma" w:hAnsi="Tahoma" w:cs="Tahoma"/>
                <w:sz w:val="18"/>
              </w:rPr>
            </w:pPr>
          </w:p>
          <w:p w14:paraId="30FAF6FA" w14:textId="77777777" w:rsidR="008014F6" w:rsidRPr="00C44697" w:rsidRDefault="00C44697" w:rsidP="004B6FA2">
            <w:pPr>
              <w:jc w:val="both"/>
              <w:rPr>
                <w:rFonts w:ascii="Tahoma" w:hAnsi="Tahoma" w:cs="Tahoma"/>
                <w:sz w:val="18"/>
              </w:rPr>
            </w:pPr>
            <w:r>
              <w:rPr>
                <w:rFonts w:ascii="Tahoma" w:hAnsi="Tahoma" w:cs="Tahoma"/>
                <w:sz w:val="18"/>
              </w:rPr>
              <w:t>Se aprueba por mayoría ésta Acta.</w:t>
            </w:r>
            <w:ins w:id="2" w:author="Luz Marina Martinez Pena" w:date="2014-02-03T15:39:00Z">
              <w:r w:rsidR="008014F6">
                <w:rPr>
                  <w:rFonts w:ascii="Tahoma" w:hAnsi="Tahoma" w:cs="Tahoma"/>
                  <w:sz w:val="18"/>
                </w:rPr>
                <w:t xml:space="preserve"> </w:t>
              </w:r>
            </w:ins>
          </w:p>
          <w:p w14:paraId="26E19EA0" w14:textId="77777777" w:rsidR="0099292A" w:rsidRDefault="0099292A" w:rsidP="004B6FA2">
            <w:pPr>
              <w:jc w:val="both"/>
              <w:rPr>
                <w:rFonts w:ascii="Tahoma" w:hAnsi="Tahoma" w:cs="Tahoma"/>
                <w:b/>
                <w:sz w:val="18"/>
                <w:u w:val="single"/>
              </w:rPr>
            </w:pPr>
          </w:p>
          <w:p w14:paraId="388F36BE" w14:textId="77777777" w:rsidR="0099292A" w:rsidRDefault="0099292A" w:rsidP="004B6FA2">
            <w:pPr>
              <w:jc w:val="both"/>
              <w:rPr>
                <w:rFonts w:ascii="Tahoma" w:hAnsi="Tahoma" w:cs="Tahoma"/>
                <w:b/>
                <w:sz w:val="18"/>
                <w:u w:val="single"/>
              </w:rPr>
            </w:pPr>
            <w:r w:rsidRPr="0099292A">
              <w:rPr>
                <w:rFonts w:ascii="Tahoma" w:hAnsi="Tahoma" w:cs="Tahoma"/>
                <w:b/>
                <w:sz w:val="18"/>
                <w:u w:val="single"/>
              </w:rPr>
              <w:t>Acta No. 015 del 04 de octubre de 2013</w:t>
            </w:r>
          </w:p>
          <w:p w14:paraId="6933EFF6" w14:textId="77777777" w:rsidR="00C44697" w:rsidRDefault="00C44697" w:rsidP="004B6FA2">
            <w:pPr>
              <w:jc w:val="both"/>
              <w:rPr>
                <w:rFonts w:ascii="Tahoma" w:hAnsi="Tahoma" w:cs="Tahoma"/>
                <w:b/>
                <w:sz w:val="18"/>
                <w:u w:val="single"/>
              </w:rPr>
            </w:pPr>
          </w:p>
          <w:p w14:paraId="0889A183" w14:textId="77777777" w:rsidR="00C44697" w:rsidRDefault="00C44697" w:rsidP="004B6FA2">
            <w:pPr>
              <w:jc w:val="both"/>
              <w:rPr>
                <w:rFonts w:ascii="Tahoma" w:hAnsi="Tahoma" w:cs="Tahoma"/>
                <w:sz w:val="18"/>
                <w:szCs w:val="18"/>
              </w:rPr>
            </w:pPr>
            <w:r>
              <w:rPr>
                <w:rFonts w:ascii="Tahoma" w:hAnsi="Tahoma" w:cs="Tahoma"/>
                <w:sz w:val="18"/>
                <w:szCs w:val="18"/>
              </w:rPr>
              <w:t>El Secretario General informa que la Representante de los Docentes presentó observaciones al Acta.</w:t>
            </w:r>
          </w:p>
          <w:p w14:paraId="2305DCB5" w14:textId="77777777" w:rsidR="00D97100" w:rsidRDefault="00D97100" w:rsidP="004B6FA2">
            <w:pPr>
              <w:jc w:val="both"/>
              <w:rPr>
                <w:rFonts w:ascii="Tahoma" w:hAnsi="Tahoma" w:cs="Tahoma"/>
                <w:sz w:val="18"/>
                <w:szCs w:val="18"/>
              </w:rPr>
            </w:pPr>
          </w:p>
          <w:p w14:paraId="32F0D57C" w14:textId="77777777" w:rsidR="00D97100" w:rsidRDefault="00D97100" w:rsidP="004B6FA2">
            <w:pPr>
              <w:jc w:val="both"/>
              <w:rPr>
                <w:rFonts w:ascii="Tahoma" w:hAnsi="Tahoma" w:cs="Tahoma"/>
                <w:sz w:val="18"/>
                <w:szCs w:val="18"/>
              </w:rPr>
            </w:pPr>
            <w:r>
              <w:rPr>
                <w:rFonts w:ascii="Tahoma" w:hAnsi="Tahoma" w:cs="Tahoma"/>
                <w:sz w:val="18"/>
                <w:szCs w:val="18"/>
              </w:rPr>
              <w:t>El Delegado del Ministerio de Educación Nacional pregunta sobre el Quorum de ésta sesión e informa que, conforme la votación del Acta 014 de 2013, se abstiene de votar, por cuanto no se encontraba presente en esa sesión. A esto se adhiere el Delegado Permanente del Representante de la Federación Nacional de Departamentos.</w:t>
            </w:r>
          </w:p>
          <w:p w14:paraId="5C3AC5B2" w14:textId="77777777" w:rsidR="00D97100" w:rsidRDefault="00D97100" w:rsidP="004B6FA2">
            <w:pPr>
              <w:jc w:val="both"/>
              <w:rPr>
                <w:rFonts w:ascii="Tahoma" w:hAnsi="Tahoma" w:cs="Tahoma"/>
                <w:sz w:val="18"/>
                <w:szCs w:val="18"/>
              </w:rPr>
            </w:pPr>
          </w:p>
          <w:p w14:paraId="55BF1AB9" w14:textId="77777777" w:rsidR="0099292A" w:rsidRDefault="00D97100" w:rsidP="004B6FA2">
            <w:pPr>
              <w:jc w:val="both"/>
              <w:rPr>
                <w:rFonts w:ascii="Tahoma" w:hAnsi="Tahoma" w:cs="Tahoma"/>
                <w:sz w:val="18"/>
                <w:szCs w:val="18"/>
              </w:rPr>
            </w:pPr>
            <w:r>
              <w:rPr>
                <w:rFonts w:ascii="Tahoma" w:hAnsi="Tahoma" w:cs="Tahoma"/>
                <w:sz w:val="18"/>
                <w:szCs w:val="18"/>
              </w:rPr>
              <w:t>Se pone a consideración de los Honorables Consejeros el Acta 015 de 2013, la cual es aprobada por mayoría.</w:t>
            </w:r>
          </w:p>
          <w:p w14:paraId="1F711BFA" w14:textId="77777777" w:rsidR="00C4667B" w:rsidRPr="00C4667B" w:rsidRDefault="00C4667B" w:rsidP="0099292A">
            <w:pPr>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14:paraId="514B0775" w14:textId="77777777" w:rsidR="001A50C9" w:rsidRDefault="001A50C9" w:rsidP="0067267D">
            <w:pPr>
              <w:suppressAutoHyphens/>
              <w:jc w:val="both"/>
              <w:rPr>
                <w:rFonts w:ascii="Tahoma" w:hAnsi="Tahoma" w:cs="Tahoma"/>
                <w:sz w:val="14"/>
                <w:szCs w:val="18"/>
              </w:rPr>
            </w:pPr>
          </w:p>
        </w:tc>
      </w:tr>
      <w:tr w:rsidR="00676B38" w:rsidRPr="00864F75" w14:paraId="25A91056"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696F92E1" w14:textId="77777777" w:rsidR="00FC231B" w:rsidRDefault="00D97100" w:rsidP="00970BB8">
            <w:pPr>
              <w:tabs>
                <w:tab w:val="left" w:pos="1985"/>
              </w:tabs>
              <w:ind w:left="360"/>
              <w:rPr>
                <w:rFonts w:ascii="Tahoma" w:hAnsi="Tahoma" w:cs="Tahoma"/>
                <w:b/>
                <w:sz w:val="18"/>
                <w:szCs w:val="18"/>
              </w:rPr>
            </w:pPr>
            <w:r>
              <w:rPr>
                <w:rFonts w:ascii="Tahoma" w:hAnsi="Tahoma" w:cs="Tahoma"/>
                <w:b/>
                <w:sz w:val="18"/>
                <w:szCs w:val="18"/>
              </w:rPr>
              <w:lastRenderedPageBreak/>
              <w:t>4.</w:t>
            </w:r>
          </w:p>
        </w:tc>
        <w:tc>
          <w:tcPr>
            <w:tcW w:w="4143" w:type="pct"/>
            <w:tcBorders>
              <w:top w:val="single" w:sz="8" w:space="0" w:color="auto"/>
              <w:left w:val="single" w:sz="6" w:space="0" w:color="auto"/>
              <w:bottom w:val="single" w:sz="8" w:space="0" w:color="auto"/>
              <w:right w:val="single" w:sz="6" w:space="0" w:color="auto"/>
            </w:tcBorders>
          </w:tcPr>
          <w:p w14:paraId="7862B067" w14:textId="77777777" w:rsidR="00D97100" w:rsidRPr="00547A52" w:rsidRDefault="00D97100" w:rsidP="00D97100">
            <w:pPr>
              <w:suppressAutoHyphens/>
              <w:jc w:val="both"/>
              <w:rPr>
                <w:rFonts w:ascii="Tahoma" w:hAnsi="Tahoma" w:cs="Tahoma"/>
                <w:b/>
                <w:sz w:val="18"/>
                <w:szCs w:val="18"/>
                <w:u w:val="single"/>
              </w:rPr>
            </w:pPr>
            <w:r>
              <w:rPr>
                <w:rFonts w:ascii="Tahoma" w:hAnsi="Tahoma" w:cs="Tahoma"/>
                <w:b/>
                <w:sz w:val="18"/>
                <w:szCs w:val="18"/>
                <w:u w:val="single"/>
              </w:rPr>
              <w:t>Informe Rectoral</w:t>
            </w:r>
          </w:p>
          <w:p w14:paraId="7D166A7B" w14:textId="77777777" w:rsidR="00D97100" w:rsidRDefault="00D97100" w:rsidP="00D97100">
            <w:pPr>
              <w:suppressAutoHyphens/>
              <w:jc w:val="both"/>
              <w:rPr>
                <w:rFonts w:ascii="Tahoma" w:hAnsi="Tahoma" w:cs="Tahoma"/>
                <w:b/>
                <w:sz w:val="18"/>
                <w:szCs w:val="18"/>
                <w:u w:val="single"/>
              </w:rPr>
            </w:pPr>
          </w:p>
          <w:p w14:paraId="5FFFF5AE" w14:textId="77777777" w:rsidR="00D97100" w:rsidRDefault="00D97100" w:rsidP="00D97100">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Pr>
                <w:rFonts w:ascii="Tahoma" w:hAnsi="Tahoma" w:cs="Tahoma"/>
                <w:sz w:val="18"/>
                <w:szCs w:val="18"/>
              </w:rPr>
              <w:t>00:21.33</w:t>
            </w:r>
            <w:r w:rsidRPr="00BE2D18">
              <w:rPr>
                <w:rFonts w:ascii="Tahoma" w:hAnsi="Tahoma" w:cs="Tahoma"/>
                <w:i/>
                <w:sz w:val="18"/>
                <w:szCs w:val="18"/>
              </w:rPr>
              <w:t xml:space="preserve">, y termina en el minuto </w:t>
            </w:r>
            <w:r>
              <w:rPr>
                <w:rFonts w:ascii="Tahoma" w:hAnsi="Tahoma" w:cs="Tahoma"/>
                <w:i/>
                <w:sz w:val="18"/>
                <w:szCs w:val="18"/>
              </w:rPr>
              <w:t>0</w:t>
            </w:r>
            <w:r w:rsidR="0073592D">
              <w:rPr>
                <w:rFonts w:ascii="Tahoma" w:hAnsi="Tahoma" w:cs="Tahoma"/>
                <w:i/>
                <w:sz w:val="18"/>
                <w:szCs w:val="18"/>
              </w:rPr>
              <w:t>1</w:t>
            </w:r>
            <w:r>
              <w:rPr>
                <w:rFonts w:ascii="Tahoma" w:hAnsi="Tahoma" w:cs="Tahoma"/>
                <w:i/>
                <w:sz w:val="18"/>
                <w:szCs w:val="18"/>
              </w:rPr>
              <w:t>:</w:t>
            </w:r>
            <w:r w:rsidR="0073592D">
              <w:rPr>
                <w:rFonts w:ascii="Tahoma" w:hAnsi="Tahoma" w:cs="Tahoma"/>
                <w:i/>
                <w:sz w:val="18"/>
                <w:szCs w:val="18"/>
              </w:rPr>
              <w:t>23</w:t>
            </w:r>
            <w:r>
              <w:rPr>
                <w:rFonts w:ascii="Tahoma" w:hAnsi="Tahoma" w:cs="Tahoma"/>
                <w:i/>
                <w:sz w:val="18"/>
                <w:szCs w:val="18"/>
              </w:rPr>
              <w:t>.</w:t>
            </w:r>
            <w:r w:rsidR="0073592D">
              <w:rPr>
                <w:rFonts w:ascii="Tahoma" w:hAnsi="Tahoma" w:cs="Tahoma"/>
                <w:i/>
                <w:sz w:val="18"/>
                <w:szCs w:val="18"/>
              </w:rPr>
              <w:t>0</w:t>
            </w:r>
            <w:r>
              <w:rPr>
                <w:rFonts w:ascii="Tahoma" w:hAnsi="Tahoma" w:cs="Tahoma"/>
                <w:i/>
                <w:sz w:val="18"/>
                <w:szCs w:val="18"/>
              </w:rPr>
              <w:t>0</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2"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7980FDEE" w14:textId="77777777" w:rsidR="00FC231B" w:rsidRDefault="00FC231B" w:rsidP="00AD75F5">
            <w:pPr>
              <w:suppressAutoHyphens/>
              <w:jc w:val="both"/>
              <w:rPr>
                <w:rFonts w:ascii="Tahoma" w:hAnsi="Tahoma" w:cs="Tahoma"/>
                <w:b/>
                <w:sz w:val="18"/>
                <w:szCs w:val="18"/>
                <w:u w:val="single"/>
              </w:rPr>
            </w:pPr>
          </w:p>
          <w:p w14:paraId="649A9EFA" w14:textId="77777777" w:rsidR="005556DD" w:rsidRDefault="005556DD" w:rsidP="00AD75F5">
            <w:pPr>
              <w:suppressAutoHyphens/>
              <w:jc w:val="both"/>
              <w:rPr>
                <w:rFonts w:ascii="Tahoma" w:hAnsi="Tahoma" w:cs="Tahoma"/>
                <w:sz w:val="18"/>
                <w:szCs w:val="18"/>
              </w:rPr>
            </w:pPr>
            <w:r>
              <w:rPr>
                <w:rFonts w:ascii="Tahoma" w:hAnsi="Tahoma" w:cs="Tahoma"/>
                <w:sz w:val="18"/>
                <w:szCs w:val="18"/>
              </w:rPr>
              <w:t>El Delegado del Presidente de la República expresa que el Consejo Superior está ansioso por conocer el informe del señor Rector sobre su comisión de servicios al exterior a la Unión Europea en el mes de octubre de 2013.</w:t>
            </w:r>
          </w:p>
          <w:p w14:paraId="1AD1BF0E" w14:textId="77777777" w:rsidR="005556DD" w:rsidRDefault="005556DD" w:rsidP="00AD75F5">
            <w:pPr>
              <w:suppressAutoHyphens/>
              <w:jc w:val="both"/>
              <w:rPr>
                <w:rFonts w:ascii="Tahoma" w:hAnsi="Tahoma" w:cs="Tahoma"/>
                <w:sz w:val="18"/>
                <w:szCs w:val="18"/>
              </w:rPr>
            </w:pPr>
          </w:p>
          <w:p w14:paraId="7B9B3494" w14:textId="77777777" w:rsidR="005556DD" w:rsidRDefault="005556DD" w:rsidP="00AD75F5">
            <w:pPr>
              <w:suppressAutoHyphens/>
              <w:jc w:val="both"/>
              <w:rPr>
                <w:rFonts w:ascii="Tahoma" w:hAnsi="Tahoma" w:cs="Tahoma"/>
                <w:sz w:val="18"/>
                <w:szCs w:val="18"/>
              </w:rPr>
            </w:pPr>
            <w:r>
              <w:rPr>
                <w:rFonts w:ascii="Tahoma" w:hAnsi="Tahoma" w:cs="Tahoma"/>
                <w:sz w:val="18"/>
                <w:szCs w:val="18"/>
              </w:rPr>
              <w:t>Se le concede la palabra al señor Rector, quien agradece la comisión de servicios autorizada y da inicio a su presentación.</w:t>
            </w:r>
            <w:r w:rsidR="00BA5A7A">
              <w:rPr>
                <w:rFonts w:ascii="Tahoma" w:hAnsi="Tahoma" w:cs="Tahoma"/>
                <w:sz w:val="18"/>
                <w:szCs w:val="18"/>
              </w:rPr>
              <w:t xml:space="preserve"> La presentación hace parte integral del acta.</w:t>
            </w:r>
          </w:p>
          <w:p w14:paraId="0C3D1053" w14:textId="77777777" w:rsidR="005556DD" w:rsidRDefault="005556DD" w:rsidP="00AD75F5">
            <w:pPr>
              <w:suppressAutoHyphens/>
              <w:jc w:val="both"/>
              <w:rPr>
                <w:rFonts w:ascii="Tahoma" w:hAnsi="Tahoma" w:cs="Tahoma"/>
                <w:sz w:val="18"/>
                <w:szCs w:val="18"/>
              </w:rPr>
            </w:pPr>
          </w:p>
          <w:p w14:paraId="1DA7EBB0" w14:textId="77777777" w:rsidR="00B233F2" w:rsidRDefault="005556DD" w:rsidP="00AD75F5">
            <w:pPr>
              <w:suppressAutoHyphens/>
              <w:jc w:val="both"/>
              <w:rPr>
                <w:rFonts w:ascii="Tahoma" w:hAnsi="Tahoma" w:cs="Tahoma"/>
                <w:sz w:val="18"/>
                <w:szCs w:val="18"/>
              </w:rPr>
            </w:pPr>
            <w:r>
              <w:rPr>
                <w:rFonts w:ascii="Tahoma" w:hAnsi="Tahoma" w:cs="Tahoma"/>
                <w:sz w:val="18"/>
                <w:szCs w:val="18"/>
              </w:rPr>
              <w:t xml:space="preserve">Terminada la presentación, el Delegado del Ministerio de Educación Nacional </w:t>
            </w:r>
            <w:r w:rsidR="00B233F2">
              <w:rPr>
                <w:rFonts w:ascii="Tahoma" w:hAnsi="Tahoma" w:cs="Tahoma"/>
                <w:sz w:val="18"/>
                <w:szCs w:val="18"/>
              </w:rPr>
              <w:t>pregunta sí estos informes se podrán tener de forma más seguida. Acto seguido hace el resumen de la presentación hecha por el señor Rector:</w:t>
            </w:r>
          </w:p>
          <w:p w14:paraId="4E0986DE" w14:textId="77777777" w:rsidR="00B233F2" w:rsidRDefault="00B233F2" w:rsidP="00AD75F5">
            <w:pPr>
              <w:suppressAutoHyphens/>
              <w:jc w:val="both"/>
              <w:rPr>
                <w:rFonts w:ascii="Tahoma" w:hAnsi="Tahoma" w:cs="Tahoma"/>
                <w:sz w:val="18"/>
                <w:szCs w:val="18"/>
              </w:rPr>
            </w:pPr>
          </w:p>
          <w:p w14:paraId="5E87DADF" w14:textId="77777777" w:rsidR="00B233F2" w:rsidRDefault="00B233F2"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La Universidad está re certificada.</w:t>
            </w:r>
          </w:p>
          <w:p w14:paraId="1CE49041" w14:textId="77777777" w:rsidR="00B233F2" w:rsidRDefault="00BA5A7A"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La</w:t>
            </w:r>
            <w:r w:rsidR="00B233F2">
              <w:rPr>
                <w:rFonts w:ascii="Tahoma" w:hAnsi="Tahoma" w:cs="Tahoma"/>
                <w:sz w:val="18"/>
                <w:szCs w:val="18"/>
              </w:rPr>
              <w:t xml:space="preserve"> Universidad tiene excelente calificación por parte de los Entes de Control.</w:t>
            </w:r>
          </w:p>
          <w:p w14:paraId="077ECF08" w14:textId="77777777" w:rsidR="00B233F2" w:rsidRDefault="006427C7"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La Universidad tendrá programas de doble titulación.</w:t>
            </w:r>
          </w:p>
          <w:p w14:paraId="26D908F9" w14:textId="77777777" w:rsidR="006427C7" w:rsidRDefault="006427C7"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Habrá calificación de docentes en el exterior.</w:t>
            </w:r>
          </w:p>
          <w:p w14:paraId="6F3A1298" w14:textId="77777777" w:rsidR="006427C7" w:rsidRDefault="006427C7" w:rsidP="004C3F7E">
            <w:pPr>
              <w:pStyle w:val="Prrafodelista"/>
              <w:numPr>
                <w:ilvl w:val="0"/>
                <w:numId w:val="6"/>
              </w:numPr>
              <w:suppressAutoHyphens/>
              <w:jc w:val="both"/>
              <w:rPr>
                <w:rFonts w:ascii="Tahoma" w:hAnsi="Tahoma" w:cs="Tahoma"/>
                <w:sz w:val="18"/>
                <w:szCs w:val="18"/>
              </w:rPr>
            </w:pPr>
            <w:r>
              <w:rPr>
                <w:rFonts w:ascii="Tahoma" w:hAnsi="Tahoma" w:cs="Tahoma"/>
                <w:sz w:val="18"/>
                <w:szCs w:val="18"/>
              </w:rPr>
              <w:t>Habrá un centro de investigación de ciencias básicas.</w:t>
            </w:r>
          </w:p>
          <w:p w14:paraId="21E83EC4" w14:textId="77777777" w:rsidR="006427C7" w:rsidRDefault="006427C7" w:rsidP="006427C7">
            <w:pPr>
              <w:suppressAutoHyphens/>
              <w:jc w:val="both"/>
              <w:rPr>
                <w:rFonts w:ascii="Tahoma" w:hAnsi="Tahoma" w:cs="Tahoma"/>
                <w:sz w:val="18"/>
                <w:szCs w:val="18"/>
              </w:rPr>
            </w:pPr>
          </w:p>
          <w:p w14:paraId="65BCAE42" w14:textId="6D30280B" w:rsidR="006427C7" w:rsidRDefault="006427C7" w:rsidP="006427C7">
            <w:pPr>
              <w:suppressAutoHyphens/>
              <w:jc w:val="both"/>
              <w:rPr>
                <w:rFonts w:ascii="Tahoma" w:hAnsi="Tahoma" w:cs="Tahoma"/>
                <w:sz w:val="18"/>
                <w:szCs w:val="18"/>
              </w:rPr>
            </w:pPr>
            <w:r>
              <w:rPr>
                <w:rFonts w:ascii="Tahoma" w:hAnsi="Tahoma" w:cs="Tahoma"/>
                <w:sz w:val="18"/>
                <w:szCs w:val="18"/>
              </w:rPr>
              <w:t xml:space="preserve">De otra parte recuerda que cuando se aprobó la comisión de servicios al exterior se </w:t>
            </w:r>
            <w:r w:rsidR="00E6158B">
              <w:rPr>
                <w:rFonts w:ascii="Tahoma" w:hAnsi="Tahoma" w:cs="Tahoma"/>
                <w:sz w:val="18"/>
                <w:szCs w:val="18"/>
              </w:rPr>
              <w:t>dejó</w:t>
            </w:r>
            <w:r>
              <w:rPr>
                <w:rFonts w:ascii="Tahoma" w:hAnsi="Tahoma" w:cs="Tahoma"/>
                <w:sz w:val="18"/>
                <w:szCs w:val="18"/>
              </w:rPr>
              <w:t xml:space="preserve"> constancia que el informe debería ser coherente con el por qué y el para qué expuesto en esa sesión por parte del señor Rector, lo cual hoy es una realidad.</w:t>
            </w:r>
          </w:p>
          <w:p w14:paraId="1275F7A4" w14:textId="77777777" w:rsidR="006427C7" w:rsidRDefault="006427C7" w:rsidP="006427C7">
            <w:pPr>
              <w:suppressAutoHyphens/>
              <w:jc w:val="both"/>
              <w:rPr>
                <w:rFonts w:ascii="Tahoma" w:hAnsi="Tahoma" w:cs="Tahoma"/>
                <w:sz w:val="18"/>
                <w:szCs w:val="18"/>
              </w:rPr>
            </w:pPr>
          </w:p>
          <w:p w14:paraId="52AA0400" w14:textId="77777777" w:rsidR="00A56F58" w:rsidRDefault="006427C7" w:rsidP="006427C7">
            <w:pPr>
              <w:suppressAutoHyphens/>
              <w:jc w:val="both"/>
              <w:rPr>
                <w:rFonts w:ascii="Tahoma" w:hAnsi="Tahoma" w:cs="Tahoma"/>
                <w:sz w:val="18"/>
                <w:szCs w:val="18"/>
              </w:rPr>
            </w:pPr>
            <w:r>
              <w:rPr>
                <w:rFonts w:ascii="Tahoma" w:hAnsi="Tahoma" w:cs="Tahoma"/>
                <w:sz w:val="18"/>
                <w:szCs w:val="18"/>
              </w:rPr>
              <w:t>En consecuencia a todo lo anterior, hace un reconocimiento al señor Rector por la gesti</w:t>
            </w:r>
            <w:r w:rsidR="00A56F58">
              <w:rPr>
                <w:rFonts w:ascii="Tahoma" w:hAnsi="Tahoma" w:cs="Tahoma"/>
                <w:sz w:val="18"/>
                <w:szCs w:val="18"/>
              </w:rPr>
              <w:t>ón presentada.</w:t>
            </w:r>
          </w:p>
          <w:p w14:paraId="5F686165" w14:textId="77777777" w:rsidR="00A56F58" w:rsidRDefault="00A56F58" w:rsidP="006427C7">
            <w:pPr>
              <w:suppressAutoHyphens/>
              <w:jc w:val="both"/>
              <w:rPr>
                <w:rFonts w:ascii="Tahoma" w:hAnsi="Tahoma" w:cs="Tahoma"/>
                <w:sz w:val="18"/>
                <w:szCs w:val="18"/>
              </w:rPr>
            </w:pPr>
          </w:p>
          <w:p w14:paraId="426D4106" w14:textId="77777777" w:rsidR="00A56F58" w:rsidRDefault="00A56F58" w:rsidP="006427C7">
            <w:pPr>
              <w:suppressAutoHyphens/>
              <w:jc w:val="both"/>
              <w:rPr>
                <w:rFonts w:ascii="Tahoma" w:hAnsi="Tahoma" w:cs="Tahoma"/>
                <w:sz w:val="18"/>
                <w:szCs w:val="18"/>
              </w:rPr>
            </w:pPr>
            <w:r>
              <w:rPr>
                <w:rFonts w:ascii="Tahoma" w:hAnsi="Tahoma" w:cs="Tahoma"/>
                <w:sz w:val="18"/>
                <w:szCs w:val="18"/>
              </w:rPr>
              <w:t>Se le concede la palabra al Representante del Presidente de la República quien extiende sus más sinceras felicitaciones al señor Rector y presenta las siguientes observaciones:</w:t>
            </w:r>
          </w:p>
          <w:p w14:paraId="74645B25" w14:textId="77777777" w:rsidR="00A56F58" w:rsidRDefault="00A56F58" w:rsidP="006427C7">
            <w:pPr>
              <w:suppressAutoHyphens/>
              <w:jc w:val="both"/>
              <w:rPr>
                <w:rFonts w:ascii="Tahoma" w:hAnsi="Tahoma" w:cs="Tahoma"/>
                <w:sz w:val="18"/>
                <w:szCs w:val="18"/>
              </w:rPr>
            </w:pPr>
          </w:p>
          <w:p w14:paraId="49097DB9" w14:textId="77777777" w:rsidR="00A56F58" w:rsidRDefault="00A56F58" w:rsidP="004C3F7E">
            <w:pPr>
              <w:pStyle w:val="Prrafodelista"/>
              <w:numPr>
                <w:ilvl w:val="0"/>
                <w:numId w:val="7"/>
              </w:numPr>
              <w:suppressAutoHyphens/>
              <w:jc w:val="both"/>
              <w:rPr>
                <w:rFonts w:ascii="Tahoma" w:hAnsi="Tahoma" w:cs="Tahoma"/>
                <w:sz w:val="18"/>
                <w:szCs w:val="18"/>
              </w:rPr>
            </w:pPr>
            <w:r>
              <w:rPr>
                <w:rFonts w:ascii="Tahoma" w:hAnsi="Tahoma" w:cs="Tahoma"/>
                <w:sz w:val="18"/>
                <w:szCs w:val="18"/>
              </w:rPr>
              <w:t>Resalta el trabajo y la gestión presentada por el señor Rector ante su gira por la Unión Europea y el informe presentado el día de hoy, por lo que solicita al Secretario General que se envíe el mismo al correo electrónico de los Honorables Consejeros.</w:t>
            </w:r>
          </w:p>
          <w:p w14:paraId="0C28EF9D" w14:textId="77777777" w:rsidR="00A56F58" w:rsidRDefault="00A56F58" w:rsidP="004C3F7E">
            <w:pPr>
              <w:pStyle w:val="Prrafodelista"/>
              <w:numPr>
                <w:ilvl w:val="0"/>
                <w:numId w:val="7"/>
              </w:numPr>
              <w:suppressAutoHyphens/>
              <w:jc w:val="both"/>
              <w:rPr>
                <w:rFonts w:ascii="Tahoma" w:hAnsi="Tahoma" w:cs="Tahoma"/>
                <w:sz w:val="18"/>
                <w:szCs w:val="18"/>
              </w:rPr>
            </w:pPr>
            <w:r>
              <w:rPr>
                <w:rFonts w:ascii="Tahoma" w:hAnsi="Tahoma" w:cs="Tahoma"/>
                <w:sz w:val="18"/>
                <w:szCs w:val="18"/>
              </w:rPr>
              <w:t>Recalca la importancia del apoyo del Consejo Superior para éste tipo de comisiones.</w:t>
            </w:r>
          </w:p>
          <w:p w14:paraId="197CFF81" w14:textId="77777777" w:rsidR="00A56F58" w:rsidRDefault="00A56F58" w:rsidP="00A56F58">
            <w:pPr>
              <w:suppressAutoHyphens/>
              <w:jc w:val="both"/>
              <w:rPr>
                <w:rFonts w:ascii="Tahoma" w:hAnsi="Tahoma" w:cs="Tahoma"/>
                <w:sz w:val="18"/>
                <w:szCs w:val="18"/>
              </w:rPr>
            </w:pPr>
          </w:p>
          <w:p w14:paraId="6B62A471" w14:textId="77777777" w:rsidR="00A56F58" w:rsidRDefault="00A56F58" w:rsidP="00A56F58">
            <w:pPr>
              <w:suppressAutoHyphens/>
              <w:jc w:val="both"/>
              <w:rPr>
                <w:rFonts w:ascii="Tahoma" w:hAnsi="Tahoma" w:cs="Tahoma"/>
                <w:sz w:val="18"/>
                <w:szCs w:val="18"/>
              </w:rPr>
            </w:pPr>
            <w:r>
              <w:rPr>
                <w:rFonts w:ascii="Tahoma" w:hAnsi="Tahoma" w:cs="Tahoma"/>
                <w:sz w:val="18"/>
                <w:szCs w:val="18"/>
              </w:rPr>
              <w:t xml:space="preserve">La Representante de los Estudiantes se suma a las felicitaciones, resaltando los frutos que tienen estas comisiones para la UNAD. De otra parte, solicita una aclaración acerca del tema del </w:t>
            </w:r>
            <w:r w:rsidR="00BA5A7A">
              <w:rPr>
                <w:rFonts w:ascii="Tahoma" w:hAnsi="Tahoma" w:cs="Tahoma"/>
                <w:sz w:val="18"/>
                <w:szCs w:val="18"/>
              </w:rPr>
              <w:t>“</w:t>
            </w:r>
            <w:r>
              <w:rPr>
                <w:rFonts w:ascii="Tahoma" w:hAnsi="Tahoma" w:cs="Tahoma"/>
                <w:sz w:val="18"/>
                <w:szCs w:val="18"/>
              </w:rPr>
              <w:t>chip digital</w:t>
            </w:r>
            <w:r w:rsidR="00BA5A7A">
              <w:rPr>
                <w:rFonts w:ascii="Tahoma" w:hAnsi="Tahoma" w:cs="Tahoma"/>
                <w:sz w:val="18"/>
                <w:szCs w:val="18"/>
              </w:rPr>
              <w:t>”,</w:t>
            </w:r>
            <w:r>
              <w:rPr>
                <w:rFonts w:ascii="Tahoma" w:hAnsi="Tahoma" w:cs="Tahoma"/>
                <w:sz w:val="18"/>
                <w:szCs w:val="18"/>
              </w:rPr>
              <w:t xml:space="preserve"> que se pretende incorporar a los diplomas.</w:t>
            </w:r>
          </w:p>
          <w:p w14:paraId="424B862D" w14:textId="77777777" w:rsidR="00A56F58" w:rsidRDefault="00A56F58" w:rsidP="00A56F58">
            <w:pPr>
              <w:suppressAutoHyphens/>
              <w:jc w:val="both"/>
              <w:rPr>
                <w:rFonts w:ascii="Tahoma" w:hAnsi="Tahoma" w:cs="Tahoma"/>
                <w:sz w:val="18"/>
                <w:szCs w:val="18"/>
              </w:rPr>
            </w:pPr>
          </w:p>
          <w:p w14:paraId="66674164" w14:textId="77777777" w:rsidR="00E82895" w:rsidRDefault="00A56F58" w:rsidP="00A56F58">
            <w:pPr>
              <w:suppressAutoHyphens/>
              <w:jc w:val="both"/>
              <w:rPr>
                <w:rFonts w:ascii="Tahoma" w:hAnsi="Tahoma" w:cs="Tahoma"/>
                <w:sz w:val="18"/>
                <w:szCs w:val="18"/>
              </w:rPr>
            </w:pPr>
            <w:r>
              <w:rPr>
                <w:rFonts w:ascii="Tahoma" w:hAnsi="Tahoma" w:cs="Tahoma"/>
                <w:sz w:val="18"/>
                <w:szCs w:val="18"/>
              </w:rPr>
              <w:t xml:space="preserve">El Representante de los Egresados </w:t>
            </w:r>
            <w:r w:rsidR="001A4574">
              <w:rPr>
                <w:rFonts w:ascii="Tahoma" w:hAnsi="Tahoma" w:cs="Tahoma"/>
                <w:sz w:val="18"/>
                <w:szCs w:val="18"/>
              </w:rPr>
              <w:t xml:space="preserve">felicita al señor Rector e indica que esta gestión no es solo para la UNAD, sino para construir país. De otra parte, precisa que </w:t>
            </w:r>
            <w:r w:rsidR="00880FF3">
              <w:rPr>
                <w:rFonts w:ascii="Tahoma" w:hAnsi="Tahoma" w:cs="Tahoma"/>
                <w:sz w:val="18"/>
                <w:szCs w:val="18"/>
              </w:rPr>
              <w:t>estas</w:t>
            </w:r>
            <w:r w:rsidR="001A4574">
              <w:rPr>
                <w:rFonts w:ascii="Tahoma" w:hAnsi="Tahoma" w:cs="Tahoma"/>
                <w:sz w:val="18"/>
                <w:szCs w:val="18"/>
              </w:rPr>
              <w:t xml:space="preserve"> noticias debería ser </w:t>
            </w:r>
            <w:r w:rsidR="00880FF3">
              <w:rPr>
                <w:rFonts w:ascii="Tahoma" w:hAnsi="Tahoma" w:cs="Tahoma"/>
                <w:sz w:val="18"/>
                <w:szCs w:val="18"/>
              </w:rPr>
              <w:t>públicas</w:t>
            </w:r>
            <w:r w:rsidR="001A4574">
              <w:rPr>
                <w:rFonts w:ascii="Tahoma" w:hAnsi="Tahoma" w:cs="Tahoma"/>
                <w:sz w:val="18"/>
                <w:szCs w:val="18"/>
              </w:rPr>
              <w:t xml:space="preserve"> para que toda la sociedad tenga acceso a ellas</w:t>
            </w:r>
            <w:r w:rsidR="00E82895">
              <w:rPr>
                <w:rFonts w:ascii="Tahoma" w:hAnsi="Tahoma" w:cs="Tahoma"/>
                <w:sz w:val="18"/>
                <w:szCs w:val="18"/>
              </w:rPr>
              <w:t>, pero en la actualidad no se hacen, ni siquiera en el observatorio de universidades, a pesar de que la UNAD es la Institución de Educación Superior más grande del país.</w:t>
            </w:r>
          </w:p>
          <w:p w14:paraId="22447963" w14:textId="77777777" w:rsidR="00E82895" w:rsidRDefault="00E82895" w:rsidP="00A56F58">
            <w:pPr>
              <w:suppressAutoHyphens/>
              <w:jc w:val="both"/>
              <w:rPr>
                <w:rFonts w:ascii="Tahoma" w:hAnsi="Tahoma" w:cs="Tahoma"/>
                <w:sz w:val="18"/>
                <w:szCs w:val="18"/>
              </w:rPr>
            </w:pPr>
          </w:p>
          <w:p w14:paraId="37F19F8F" w14:textId="77777777" w:rsidR="00BB5882" w:rsidRDefault="00E82895" w:rsidP="00A56F58">
            <w:pPr>
              <w:suppressAutoHyphens/>
              <w:jc w:val="both"/>
              <w:rPr>
                <w:rFonts w:ascii="Tahoma" w:hAnsi="Tahoma" w:cs="Tahoma"/>
                <w:sz w:val="18"/>
                <w:szCs w:val="18"/>
              </w:rPr>
            </w:pPr>
            <w:r>
              <w:rPr>
                <w:rFonts w:ascii="Tahoma" w:hAnsi="Tahoma" w:cs="Tahoma"/>
                <w:sz w:val="18"/>
                <w:szCs w:val="18"/>
              </w:rPr>
              <w:t xml:space="preserve">El Delegado del Ministerio de Educación Nacional </w:t>
            </w:r>
            <w:r w:rsidR="00BA5A7A">
              <w:rPr>
                <w:rFonts w:ascii="Tahoma" w:hAnsi="Tahoma" w:cs="Tahoma"/>
                <w:sz w:val="18"/>
                <w:szCs w:val="18"/>
              </w:rPr>
              <w:t xml:space="preserve">reconoce el excelente trabajo adelantado por el Señor Rector </w:t>
            </w:r>
            <w:r w:rsidR="00BB5882">
              <w:rPr>
                <w:rFonts w:ascii="Tahoma" w:hAnsi="Tahoma" w:cs="Tahoma"/>
                <w:sz w:val="18"/>
                <w:szCs w:val="18"/>
              </w:rPr>
              <w:t>y presentado en el informe</w:t>
            </w:r>
            <w:r w:rsidR="00BA5A7A">
              <w:rPr>
                <w:rFonts w:ascii="Tahoma" w:hAnsi="Tahoma" w:cs="Tahoma"/>
                <w:sz w:val="18"/>
                <w:szCs w:val="18"/>
              </w:rPr>
              <w:t>,</w:t>
            </w:r>
            <w:r>
              <w:rPr>
                <w:rFonts w:ascii="Tahoma" w:hAnsi="Tahoma" w:cs="Tahoma"/>
                <w:sz w:val="18"/>
                <w:szCs w:val="18"/>
              </w:rPr>
              <w:t xml:space="preserve"> </w:t>
            </w:r>
            <w:r>
              <w:rPr>
                <w:rFonts w:ascii="Tahoma" w:hAnsi="Tahoma" w:cs="Tahoma"/>
                <w:i/>
                <w:sz w:val="18"/>
                <w:szCs w:val="18"/>
              </w:rPr>
              <w:t>coloc</w:t>
            </w:r>
            <w:r w:rsidR="00BA5A7A">
              <w:rPr>
                <w:rFonts w:ascii="Tahoma" w:hAnsi="Tahoma" w:cs="Tahoma"/>
                <w:i/>
                <w:sz w:val="18"/>
                <w:szCs w:val="18"/>
              </w:rPr>
              <w:t>ando</w:t>
            </w:r>
            <w:r>
              <w:rPr>
                <w:rFonts w:ascii="Tahoma" w:hAnsi="Tahoma" w:cs="Tahoma"/>
                <w:i/>
                <w:sz w:val="18"/>
                <w:szCs w:val="18"/>
              </w:rPr>
              <w:t xml:space="preserve"> la vara alta</w:t>
            </w:r>
            <w:r w:rsidR="00BB5882">
              <w:rPr>
                <w:rFonts w:ascii="Tahoma" w:hAnsi="Tahoma" w:cs="Tahoma"/>
                <w:i/>
                <w:sz w:val="18"/>
                <w:szCs w:val="18"/>
              </w:rPr>
              <w:t>,</w:t>
            </w:r>
            <w:r w:rsidR="00156AC3">
              <w:rPr>
                <w:rFonts w:ascii="Tahoma" w:hAnsi="Tahoma" w:cs="Tahoma"/>
                <w:sz w:val="18"/>
                <w:szCs w:val="18"/>
              </w:rPr>
              <w:t xml:space="preserve"> </w:t>
            </w:r>
            <w:r w:rsidR="00BB5882">
              <w:rPr>
                <w:rFonts w:ascii="Tahoma" w:hAnsi="Tahoma" w:cs="Tahoma"/>
                <w:sz w:val="18"/>
                <w:szCs w:val="18"/>
              </w:rPr>
              <w:t>la cual se debe seguir superando por parte de la administración.</w:t>
            </w:r>
          </w:p>
          <w:p w14:paraId="4B830D8F" w14:textId="77777777" w:rsidR="00156AC3" w:rsidRDefault="00156AC3" w:rsidP="00A56F58">
            <w:pPr>
              <w:suppressAutoHyphens/>
              <w:jc w:val="both"/>
              <w:rPr>
                <w:rFonts w:ascii="Tahoma" w:hAnsi="Tahoma" w:cs="Tahoma"/>
                <w:sz w:val="18"/>
                <w:szCs w:val="18"/>
              </w:rPr>
            </w:pPr>
          </w:p>
          <w:p w14:paraId="7DAC1444" w14:textId="77777777" w:rsidR="00B233F2" w:rsidRDefault="00156AC3" w:rsidP="00AD75F5">
            <w:pPr>
              <w:suppressAutoHyphens/>
              <w:jc w:val="both"/>
              <w:rPr>
                <w:rFonts w:ascii="Tahoma" w:hAnsi="Tahoma" w:cs="Tahoma"/>
                <w:sz w:val="18"/>
                <w:szCs w:val="18"/>
              </w:rPr>
            </w:pPr>
            <w:r>
              <w:rPr>
                <w:rFonts w:ascii="Tahoma" w:hAnsi="Tahoma" w:cs="Tahoma"/>
                <w:sz w:val="18"/>
                <w:szCs w:val="18"/>
              </w:rPr>
              <w:t>Se le concede la palabra al Repr</w:t>
            </w:r>
            <w:r w:rsidR="0010419C">
              <w:rPr>
                <w:rFonts w:ascii="Tahoma" w:hAnsi="Tahoma" w:cs="Tahoma"/>
                <w:sz w:val="18"/>
                <w:szCs w:val="18"/>
              </w:rPr>
              <w:t xml:space="preserve">esentante del Sector Productivo, quien se adhiere a las felicitaciones presentadas por los Honorables Consejeros por los resultados de la gestión adelantada por el señor Rector en el viejo continente y de todo el equipo de trabajo de la UNAD. </w:t>
            </w:r>
          </w:p>
          <w:p w14:paraId="4D92756E" w14:textId="77777777" w:rsidR="0010419C" w:rsidRDefault="0010419C" w:rsidP="00AD75F5">
            <w:pPr>
              <w:suppressAutoHyphens/>
              <w:jc w:val="both"/>
              <w:rPr>
                <w:rFonts w:ascii="Tahoma" w:hAnsi="Tahoma" w:cs="Tahoma"/>
                <w:sz w:val="18"/>
                <w:szCs w:val="18"/>
              </w:rPr>
            </w:pPr>
          </w:p>
          <w:p w14:paraId="06AFD934" w14:textId="77777777" w:rsidR="0010419C" w:rsidRDefault="0010419C" w:rsidP="00AD75F5">
            <w:pPr>
              <w:suppressAutoHyphens/>
              <w:jc w:val="both"/>
              <w:rPr>
                <w:rFonts w:ascii="Tahoma" w:hAnsi="Tahoma" w:cs="Tahoma"/>
                <w:sz w:val="18"/>
                <w:szCs w:val="18"/>
              </w:rPr>
            </w:pPr>
            <w:r>
              <w:rPr>
                <w:rFonts w:ascii="Tahoma" w:hAnsi="Tahoma" w:cs="Tahoma"/>
                <w:sz w:val="18"/>
                <w:szCs w:val="18"/>
              </w:rPr>
              <w:t xml:space="preserve">Retomando lo dicho por el Delegado del Ministerio de Educación Nacional, referente a los nuevos retos que surgen para la UNAD, se permite puntualizar que a futuro se puede pensar en una UNAD para los colombianos residentes </w:t>
            </w:r>
            <w:r>
              <w:rPr>
                <w:rFonts w:ascii="Tahoma" w:hAnsi="Tahoma" w:cs="Tahoma"/>
                <w:sz w:val="18"/>
                <w:szCs w:val="18"/>
              </w:rPr>
              <w:lastRenderedPageBreak/>
              <w:t>en la Unión Europea y extiende sus felicitaciones puntuales por las certificaciones obtenidas y la calificación que emitieron los entes de control.</w:t>
            </w:r>
          </w:p>
          <w:p w14:paraId="232C4402" w14:textId="77777777" w:rsidR="0010419C" w:rsidRDefault="0010419C" w:rsidP="00AD75F5">
            <w:pPr>
              <w:suppressAutoHyphens/>
              <w:jc w:val="both"/>
              <w:rPr>
                <w:rFonts w:ascii="Tahoma" w:hAnsi="Tahoma" w:cs="Tahoma"/>
                <w:sz w:val="18"/>
                <w:szCs w:val="18"/>
              </w:rPr>
            </w:pPr>
          </w:p>
          <w:p w14:paraId="7439C954" w14:textId="77777777" w:rsidR="0010419C" w:rsidRDefault="0010419C" w:rsidP="00AD75F5">
            <w:pPr>
              <w:suppressAutoHyphens/>
              <w:jc w:val="both"/>
              <w:rPr>
                <w:rFonts w:ascii="Tahoma" w:hAnsi="Tahoma" w:cs="Tahoma"/>
                <w:sz w:val="18"/>
                <w:szCs w:val="18"/>
              </w:rPr>
            </w:pPr>
            <w:r>
              <w:rPr>
                <w:rFonts w:ascii="Tahoma" w:hAnsi="Tahoma" w:cs="Tahoma"/>
                <w:sz w:val="18"/>
                <w:szCs w:val="18"/>
              </w:rPr>
              <w:t>El Representante de las Directivas Académicas de la Universidad interviene para expresar sus felicitaciones por el reconfortante informe presentado el día de hoy</w:t>
            </w:r>
            <w:r w:rsidR="00BB5882">
              <w:rPr>
                <w:rFonts w:ascii="Tahoma" w:hAnsi="Tahoma" w:cs="Tahoma"/>
                <w:sz w:val="18"/>
                <w:szCs w:val="18"/>
              </w:rPr>
              <w:t xml:space="preserve"> y presenta</w:t>
            </w:r>
            <w:r w:rsidR="00F26470">
              <w:rPr>
                <w:rFonts w:ascii="Tahoma" w:hAnsi="Tahoma" w:cs="Tahoma"/>
                <w:sz w:val="18"/>
                <w:szCs w:val="18"/>
              </w:rPr>
              <w:t xml:space="preserve"> las siguientes consideraciones:</w:t>
            </w:r>
          </w:p>
          <w:p w14:paraId="67ED9C17" w14:textId="77777777" w:rsidR="00F26470" w:rsidRDefault="00F26470" w:rsidP="00AD75F5">
            <w:pPr>
              <w:suppressAutoHyphens/>
              <w:jc w:val="both"/>
              <w:rPr>
                <w:rFonts w:ascii="Tahoma" w:hAnsi="Tahoma" w:cs="Tahoma"/>
                <w:sz w:val="18"/>
                <w:szCs w:val="18"/>
              </w:rPr>
            </w:pPr>
          </w:p>
          <w:p w14:paraId="218A12DF" w14:textId="77777777" w:rsidR="00F26470" w:rsidRDefault="00F26470" w:rsidP="004C3F7E">
            <w:pPr>
              <w:pStyle w:val="Prrafodelista"/>
              <w:numPr>
                <w:ilvl w:val="0"/>
                <w:numId w:val="8"/>
              </w:numPr>
              <w:suppressAutoHyphens/>
              <w:jc w:val="both"/>
              <w:rPr>
                <w:rFonts w:ascii="Tahoma" w:hAnsi="Tahoma" w:cs="Tahoma"/>
                <w:sz w:val="18"/>
                <w:szCs w:val="18"/>
              </w:rPr>
            </w:pPr>
            <w:r>
              <w:rPr>
                <w:rFonts w:ascii="Tahoma" w:hAnsi="Tahoma" w:cs="Tahoma"/>
                <w:sz w:val="18"/>
                <w:szCs w:val="18"/>
              </w:rPr>
              <w:t>Indica que la gestión internacional muestra a la UNAD ante un mundo globalizado.</w:t>
            </w:r>
          </w:p>
          <w:p w14:paraId="4902B9CC" w14:textId="77777777" w:rsidR="00F26470" w:rsidRDefault="00F26470" w:rsidP="004C3F7E">
            <w:pPr>
              <w:pStyle w:val="Prrafodelista"/>
              <w:numPr>
                <w:ilvl w:val="0"/>
                <w:numId w:val="8"/>
              </w:numPr>
              <w:suppressAutoHyphens/>
              <w:jc w:val="both"/>
              <w:rPr>
                <w:rFonts w:ascii="Tahoma" w:hAnsi="Tahoma" w:cs="Tahoma"/>
                <w:sz w:val="18"/>
                <w:szCs w:val="18"/>
              </w:rPr>
            </w:pPr>
            <w:r>
              <w:rPr>
                <w:rFonts w:ascii="Tahoma" w:hAnsi="Tahoma" w:cs="Tahoma"/>
                <w:sz w:val="18"/>
                <w:szCs w:val="18"/>
              </w:rPr>
              <w:t xml:space="preserve">El tema de </w:t>
            </w:r>
            <w:r w:rsidR="00BB2891">
              <w:rPr>
                <w:rFonts w:ascii="Tahoma" w:hAnsi="Tahoma" w:cs="Tahoma"/>
                <w:sz w:val="18"/>
                <w:szCs w:val="18"/>
              </w:rPr>
              <w:t>“</w:t>
            </w:r>
            <w:r>
              <w:rPr>
                <w:rFonts w:ascii="Tahoma" w:hAnsi="Tahoma" w:cs="Tahoma"/>
                <w:sz w:val="18"/>
                <w:szCs w:val="18"/>
              </w:rPr>
              <w:t>la vara alta</w:t>
            </w:r>
            <w:r w:rsidR="00BB2891">
              <w:rPr>
                <w:rFonts w:ascii="Tahoma" w:hAnsi="Tahoma" w:cs="Tahoma"/>
                <w:sz w:val="18"/>
                <w:szCs w:val="18"/>
              </w:rPr>
              <w:t>”</w:t>
            </w:r>
            <w:r>
              <w:rPr>
                <w:rFonts w:ascii="Tahoma" w:hAnsi="Tahoma" w:cs="Tahoma"/>
                <w:sz w:val="18"/>
                <w:szCs w:val="18"/>
              </w:rPr>
              <w:t xml:space="preserve">, también aplica para el Consejo Superior, quien tiene el reto de aprobar </w:t>
            </w:r>
            <w:r w:rsidR="00BB2891">
              <w:rPr>
                <w:rFonts w:ascii="Tahoma" w:hAnsi="Tahoma" w:cs="Tahoma"/>
                <w:sz w:val="18"/>
                <w:szCs w:val="18"/>
              </w:rPr>
              <w:t xml:space="preserve">los </w:t>
            </w:r>
            <w:r>
              <w:rPr>
                <w:rFonts w:ascii="Tahoma" w:hAnsi="Tahoma" w:cs="Tahoma"/>
                <w:sz w:val="18"/>
                <w:szCs w:val="18"/>
              </w:rPr>
              <w:t>temas más pertinentes para la Universidad.</w:t>
            </w:r>
          </w:p>
          <w:p w14:paraId="089E9736" w14:textId="77777777" w:rsidR="00F26470" w:rsidRDefault="00F26470" w:rsidP="004C3F7E">
            <w:pPr>
              <w:pStyle w:val="Prrafodelista"/>
              <w:numPr>
                <w:ilvl w:val="0"/>
                <w:numId w:val="8"/>
              </w:numPr>
              <w:suppressAutoHyphens/>
              <w:jc w:val="both"/>
              <w:rPr>
                <w:rFonts w:ascii="Tahoma" w:hAnsi="Tahoma" w:cs="Tahoma"/>
                <w:sz w:val="18"/>
                <w:szCs w:val="18"/>
              </w:rPr>
            </w:pPr>
            <w:r>
              <w:rPr>
                <w:rFonts w:ascii="Tahoma" w:hAnsi="Tahoma" w:cs="Tahoma"/>
                <w:sz w:val="18"/>
                <w:szCs w:val="18"/>
              </w:rPr>
              <w:t>Pregunta sobre la posibilidad de tener un informe rec</w:t>
            </w:r>
            <w:r w:rsidR="00BB2891">
              <w:rPr>
                <w:rFonts w:ascii="Tahoma" w:hAnsi="Tahoma" w:cs="Tahoma"/>
                <w:sz w:val="18"/>
                <w:szCs w:val="18"/>
              </w:rPr>
              <w:t>toral, igual de completo, en donde se incluya a</w:t>
            </w:r>
            <w:r>
              <w:rPr>
                <w:rFonts w:ascii="Tahoma" w:hAnsi="Tahoma" w:cs="Tahoma"/>
                <w:sz w:val="18"/>
                <w:szCs w:val="18"/>
              </w:rPr>
              <w:t xml:space="preserve"> lo que se denomina la provincia profunda</w:t>
            </w:r>
            <w:r w:rsidR="00BB2891">
              <w:rPr>
                <w:rFonts w:ascii="Tahoma" w:hAnsi="Tahoma" w:cs="Tahoma"/>
                <w:sz w:val="18"/>
                <w:szCs w:val="18"/>
              </w:rPr>
              <w:t xml:space="preserve"> (informe de gestión regional y local)</w:t>
            </w:r>
            <w:r>
              <w:rPr>
                <w:rFonts w:ascii="Tahoma" w:hAnsi="Tahoma" w:cs="Tahoma"/>
                <w:sz w:val="18"/>
                <w:szCs w:val="18"/>
              </w:rPr>
              <w:t>.</w:t>
            </w:r>
          </w:p>
          <w:p w14:paraId="471BACC3" w14:textId="77777777" w:rsidR="00F26470" w:rsidRDefault="00F26470" w:rsidP="004C3F7E">
            <w:pPr>
              <w:pStyle w:val="Prrafodelista"/>
              <w:numPr>
                <w:ilvl w:val="0"/>
                <w:numId w:val="8"/>
              </w:numPr>
              <w:suppressAutoHyphens/>
              <w:jc w:val="both"/>
              <w:rPr>
                <w:rFonts w:ascii="Tahoma" w:hAnsi="Tahoma" w:cs="Tahoma"/>
                <w:sz w:val="18"/>
                <w:szCs w:val="18"/>
              </w:rPr>
            </w:pPr>
            <w:r>
              <w:rPr>
                <w:rFonts w:ascii="Tahoma" w:hAnsi="Tahoma" w:cs="Tahoma"/>
                <w:sz w:val="18"/>
                <w:szCs w:val="18"/>
              </w:rPr>
              <w:t xml:space="preserve">Le complace informar al Consejo Superior que el próximo 2 de diciembre de 2013, de manos del señor Presidente de la República y la Ministra de Educación Nacional, la UNAD recibirá el premio a la excelencia CERES, Luis López de Mesa, por el Ceres </w:t>
            </w:r>
            <w:r w:rsidR="00BB2891">
              <w:rPr>
                <w:rFonts w:ascii="Tahoma" w:hAnsi="Tahoma" w:cs="Tahoma"/>
                <w:sz w:val="18"/>
                <w:szCs w:val="18"/>
              </w:rPr>
              <w:t>ubicado en San Vicente del Caguá</w:t>
            </w:r>
            <w:r>
              <w:rPr>
                <w:rFonts w:ascii="Tahoma" w:hAnsi="Tahoma" w:cs="Tahoma"/>
                <w:sz w:val="18"/>
                <w:szCs w:val="18"/>
              </w:rPr>
              <w:t>n y que es administrado por la UNAD.</w:t>
            </w:r>
          </w:p>
          <w:p w14:paraId="0BBF8CE2" w14:textId="77777777" w:rsidR="00F26470" w:rsidRDefault="00F26470" w:rsidP="00F26470">
            <w:pPr>
              <w:suppressAutoHyphens/>
              <w:jc w:val="both"/>
              <w:rPr>
                <w:rFonts w:ascii="Tahoma" w:hAnsi="Tahoma" w:cs="Tahoma"/>
                <w:sz w:val="18"/>
                <w:szCs w:val="18"/>
              </w:rPr>
            </w:pPr>
          </w:p>
          <w:p w14:paraId="4E8C7DFC" w14:textId="77777777" w:rsidR="007B6AB1" w:rsidRDefault="00F26470" w:rsidP="00F26470">
            <w:pPr>
              <w:suppressAutoHyphens/>
              <w:jc w:val="both"/>
              <w:rPr>
                <w:rFonts w:ascii="Tahoma" w:hAnsi="Tahoma" w:cs="Tahoma"/>
                <w:sz w:val="18"/>
                <w:szCs w:val="18"/>
              </w:rPr>
            </w:pPr>
            <w:r>
              <w:rPr>
                <w:rFonts w:ascii="Tahoma" w:hAnsi="Tahoma" w:cs="Tahoma"/>
                <w:sz w:val="18"/>
                <w:szCs w:val="18"/>
              </w:rPr>
              <w:t>Retoma la palabra el Delegado del Ministerio de Educación Nacional quien indica que todo esto tiene un mensaje importante y estratégico</w:t>
            </w:r>
            <w:r w:rsidR="00104C89">
              <w:rPr>
                <w:rFonts w:ascii="Tahoma" w:hAnsi="Tahoma" w:cs="Tahoma"/>
                <w:sz w:val="18"/>
                <w:szCs w:val="18"/>
              </w:rPr>
              <w:t xml:space="preserve"> </w:t>
            </w:r>
            <w:r w:rsidR="00BB2891">
              <w:rPr>
                <w:rFonts w:ascii="Tahoma" w:hAnsi="Tahoma" w:cs="Tahoma"/>
                <w:sz w:val="18"/>
                <w:szCs w:val="18"/>
              </w:rPr>
              <w:t xml:space="preserve">que debe ser </w:t>
            </w:r>
            <w:r w:rsidR="00104C89">
              <w:rPr>
                <w:rFonts w:ascii="Tahoma" w:hAnsi="Tahoma" w:cs="Tahoma"/>
                <w:sz w:val="18"/>
                <w:szCs w:val="18"/>
              </w:rPr>
              <w:t>comunica</w:t>
            </w:r>
            <w:r w:rsidR="00BB2891">
              <w:rPr>
                <w:rFonts w:ascii="Tahoma" w:hAnsi="Tahoma" w:cs="Tahoma"/>
                <w:sz w:val="18"/>
                <w:szCs w:val="18"/>
              </w:rPr>
              <w:t>do</w:t>
            </w:r>
            <w:r w:rsidR="00104C89">
              <w:rPr>
                <w:rFonts w:ascii="Tahoma" w:hAnsi="Tahoma" w:cs="Tahoma"/>
                <w:sz w:val="18"/>
                <w:szCs w:val="18"/>
              </w:rPr>
              <w:t xml:space="preserve"> y divulga</w:t>
            </w:r>
            <w:r w:rsidR="00BB2891">
              <w:rPr>
                <w:rFonts w:ascii="Tahoma" w:hAnsi="Tahoma" w:cs="Tahoma"/>
                <w:sz w:val="18"/>
                <w:szCs w:val="18"/>
              </w:rPr>
              <w:t>do a toda la institución</w:t>
            </w:r>
            <w:r w:rsidR="00104C89">
              <w:rPr>
                <w:rFonts w:ascii="Tahoma" w:hAnsi="Tahoma" w:cs="Tahoma"/>
                <w:sz w:val="18"/>
                <w:szCs w:val="18"/>
              </w:rPr>
              <w:t>, p</w:t>
            </w:r>
            <w:r w:rsidR="007B6AB1">
              <w:rPr>
                <w:rFonts w:ascii="Tahoma" w:hAnsi="Tahoma" w:cs="Tahoma"/>
                <w:sz w:val="18"/>
                <w:szCs w:val="18"/>
              </w:rPr>
              <w:t xml:space="preserve">ara que no se quede únicamente </w:t>
            </w:r>
            <w:r w:rsidR="00104C89">
              <w:rPr>
                <w:rFonts w:ascii="Tahoma" w:hAnsi="Tahoma" w:cs="Tahoma"/>
                <w:sz w:val="18"/>
                <w:szCs w:val="18"/>
              </w:rPr>
              <w:t>en la alta gerencia</w:t>
            </w:r>
            <w:r w:rsidR="007B6AB1">
              <w:rPr>
                <w:rFonts w:ascii="Tahoma" w:hAnsi="Tahoma" w:cs="Tahoma"/>
                <w:sz w:val="18"/>
                <w:szCs w:val="18"/>
              </w:rPr>
              <w:t>.</w:t>
            </w:r>
          </w:p>
          <w:p w14:paraId="7ECA1C1D" w14:textId="77777777" w:rsidR="00104C89" w:rsidRDefault="00104C89" w:rsidP="00F26470">
            <w:pPr>
              <w:suppressAutoHyphens/>
              <w:jc w:val="both"/>
              <w:rPr>
                <w:rFonts w:ascii="Tahoma" w:hAnsi="Tahoma" w:cs="Tahoma"/>
                <w:sz w:val="18"/>
                <w:szCs w:val="18"/>
              </w:rPr>
            </w:pPr>
          </w:p>
          <w:p w14:paraId="2AA57022" w14:textId="6B7D1612" w:rsidR="00104C89" w:rsidRDefault="00104C89" w:rsidP="00F26470">
            <w:pPr>
              <w:suppressAutoHyphens/>
              <w:jc w:val="both"/>
              <w:rPr>
                <w:rFonts w:ascii="Tahoma" w:hAnsi="Tahoma" w:cs="Tahoma"/>
                <w:sz w:val="18"/>
                <w:szCs w:val="18"/>
              </w:rPr>
            </w:pPr>
            <w:r>
              <w:rPr>
                <w:rFonts w:ascii="Tahoma" w:hAnsi="Tahoma" w:cs="Tahoma"/>
                <w:sz w:val="18"/>
                <w:szCs w:val="18"/>
              </w:rPr>
              <w:t xml:space="preserve">Es por eso que se deben definir estrategias para la socialización de los diferentes logros y decisiones trascendentales, lo cual puede hacerse por medio de la </w:t>
            </w:r>
            <w:r w:rsidR="00E6158B">
              <w:rPr>
                <w:rFonts w:ascii="Tahoma" w:hAnsi="Tahoma" w:cs="Tahoma"/>
                <w:sz w:val="18"/>
                <w:szCs w:val="18"/>
              </w:rPr>
              <w:t>página</w:t>
            </w:r>
            <w:r>
              <w:rPr>
                <w:rFonts w:ascii="Tahoma" w:hAnsi="Tahoma" w:cs="Tahoma"/>
                <w:sz w:val="18"/>
                <w:szCs w:val="18"/>
              </w:rPr>
              <w:t xml:space="preserve"> web, los medios de comunicación de la UNAD, al igual que se debe exteriorizar a la sociedad en general. </w:t>
            </w:r>
          </w:p>
          <w:p w14:paraId="27CB9BE6" w14:textId="77777777" w:rsidR="00104C89" w:rsidRDefault="00104C89" w:rsidP="00F26470">
            <w:pPr>
              <w:suppressAutoHyphens/>
              <w:jc w:val="both"/>
              <w:rPr>
                <w:rFonts w:ascii="Tahoma" w:hAnsi="Tahoma" w:cs="Tahoma"/>
                <w:sz w:val="18"/>
                <w:szCs w:val="18"/>
              </w:rPr>
            </w:pPr>
          </w:p>
          <w:p w14:paraId="49288E56" w14:textId="77777777" w:rsidR="00104C89" w:rsidRDefault="00104C89" w:rsidP="00F26470">
            <w:pPr>
              <w:suppressAutoHyphens/>
              <w:jc w:val="both"/>
              <w:rPr>
                <w:rFonts w:ascii="Tahoma" w:hAnsi="Tahoma" w:cs="Tahoma"/>
                <w:sz w:val="18"/>
                <w:szCs w:val="18"/>
              </w:rPr>
            </w:pPr>
            <w:r>
              <w:rPr>
                <w:rFonts w:ascii="Tahoma" w:hAnsi="Tahoma" w:cs="Tahoma"/>
                <w:sz w:val="18"/>
                <w:szCs w:val="18"/>
              </w:rPr>
              <w:t>El Representante de los Ex rectores se suma a los elogios y reconocimientos expresados por los miembros de éste Consejo y expresa su satisfacción por todos los logros obtenidos por la Universidad. También, y al igual que el Delegado del Ministerio de Educación Nacional, presenta la necesidad de comunicación de todo esto, tanto al interior com</w:t>
            </w:r>
            <w:r w:rsidR="007B6AB1">
              <w:rPr>
                <w:rFonts w:ascii="Tahoma" w:hAnsi="Tahoma" w:cs="Tahoma"/>
                <w:sz w:val="18"/>
                <w:szCs w:val="18"/>
              </w:rPr>
              <w:t>o al exterior de la Universidad</w:t>
            </w:r>
            <w:r>
              <w:rPr>
                <w:rFonts w:ascii="Tahoma" w:hAnsi="Tahoma" w:cs="Tahoma"/>
                <w:sz w:val="18"/>
                <w:szCs w:val="18"/>
              </w:rPr>
              <w:t>. Le solicita al Secretario General que canalice toda la información por su unidad y le sea presentada a los Honorables Consejeros.</w:t>
            </w:r>
          </w:p>
          <w:p w14:paraId="33E95388" w14:textId="77777777" w:rsidR="00104C89" w:rsidRDefault="00104C89" w:rsidP="00F26470">
            <w:pPr>
              <w:suppressAutoHyphens/>
              <w:jc w:val="both"/>
              <w:rPr>
                <w:rFonts w:ascii="Tahoma" w:hAnsi="Tahoma" w:cs="Tahoma"/>
                <w:sz w:val="18"/>
                <w:szCs w:val="18"/>
              </w:rPr>
            </w:pPr>
          </w:p>
          <w:p w14:paraId="19365D87" w14:textId="77777777" w:rsidR="00104C89" w:rsidRDefault="00104C89" w:rsidP="00F26470">
            <w:pPr>
              <w:suppressAutoHyphens/>
              <w:jc w:val="both"/>
              <w:rPr>
                <w:rFonts w:ascii="Tahoma" w:hAnsi="Tahoma" w:cs="Tahoma"/>
                <w:sz w:val="18"/>
                <w:szCs w:val="18"/>
              </w:rPr>
            </w:pPr>
            <w:r>
              <w:rPr>
                <w:rFonts w:ascii="Tahoma" w:hAnsi="Tahoma" w:cs="Tahoma"/>
                <w:sz w:val="18"/>
                <w:szCs w:val="18"/>
              </w:rPr>
              <w:t>El Delegado del Ministerio de Educación Nacional recalca la necesidad de mostrar todo lo positivo en los medios de comunicación.</w:t>
            </w:r>
          </w:p>
          <w:p w14:paraId="55AEC4B5" w14:textId="77777777" w:rsidR="00104C89" w:rsidRDefault="00104C89" w:rsidP="00F26470">
            <w:pPr>
              <w:suppressAutoHyphens/>
              <w:jc w:val="both"/>
              <w:rPr>
                <w:rFonts w:ascii="Tahoma" w:hAnsi="Tahoma" w:cs="Tahoma"/>
                <w:sz w:val="18"/>
                <w:szCs w:val="18"/>
              </w:rPr>
            </w:pPr>
          </w:p>
          <w:p w14:paraId="2CBD243A" w14:textId="77777777" w:rsidR="00764BA5" w:rsidRDefault="00104C89" w:rsidP="00F26470">
            <w:pPr>
              <w:suppressAutoHyphens/>
              <w:jc w:val="both"/>
              <w:rPr>
                <w:rFonts w:ascii="Tahoma" w:hAnsi="Tahoma" w:cs="Tahoma"/>
                <w:sz w:val="18"/>
                <w:szCs w:val="18"/>
              </w:rPr>
            </w:pPr>
            <w:r>
              <w:rPr>
                <w:rFonts w:ascii="Tahoma" w:hAnsi="Tahoma" w:cs="Tahoma"/>
                <w:sz w:val="18"/>
                <w:szCs w:val="18"/>
              </w:rPr>
              <w:t>Interviene la Representante de los Docentes</w:t>
            </w:r>
            <w:r w:rsidR="00764BA5">
              <w:rPr>
                <w:rFonts w:ascii="Tahoma" w:hAnsi="Tahoma" w:cs="Tahoma"/>
                <w:sz w:val="18"/>
                <w:szCs w:val="18"/>
              </w:rPr>
              <w:t xml:space="preserve"> quien al igual que sus compañeros, presenta sus felicitaciones y satisfacción por los logros presentados. También presenta las siguientes observaciones:</w:t>
            </w:r>
          </w:p>
          <w:p w14:paraId="6F23A20E" w14:textId="77777777" w:rsidR="00764BA5" w:rsidRDefault="00764BA5" w:rsidP="00F26470">
            <w:pPr>
              <w:suppressAutoHyphens/>
              <w:jc w:val="both"/>
              <w:rPr>
                <w:rFonts w:ascii="Tahoma" w:hAnsi="Tahoma" w:cs="Tahoma"/>
                <w:sz w:val="18"/>
                <w:szCs w:val="18"/>
              </w:rPr>
            </w:pPr>
          </w:p>
          <w:p w14:paraId="450CDCE2" w14:textId="77777777" w:rsidR="00764BA5" w:rsidRDefault="00764BA5" w:rsidP="004C3F7E">
            <w:pPr>
              <w:pStyle w:val="Prrafodelista"/>
              <w:numPr>
                <w:ilvl w:val="0"/>
                <w:numId w:val="9"/>
              </w:numPr>
              <w:suppressAutoHyphens/>
              <w:jc w:val="both"/>
              <w:rPr>
                <w:rFonts w:ascii="Tahoma" w:hAnsi="Tahoma" w:cs="Tahoma"/>
                <w:sz w:val="18"/>
                <w:szCs w:val="18"/>
              </w:rPr>
            </w:pPr>
            <w:r>
              <w:rPr>
                <w:rFonts w:ascii="Tahoma" w:hAnsi="Tahoma" w:cs="Tahoma"/>
                <w:sz w:val="18"/>
                <w:szCs w:val="18"/>
              </w:rPr>
              <w:t>Resalta la apertura de oportunidades de capacitación y cualificación de los docentes, lo cual conlleva calidad para los diferentes programas.</w:t>
            </w:r>
          </w:p>
          <w:p w14:paraId="1982B63A" w14:textId="77777777" w:rsidR="00764BA5" w:rsidRDefault="00764BA5" w:rsidP="004C3F7E">
            <w:pPr>
              <w:pStyle w:val="Prrafodelista"/>
              <w:numPr>
                <w:ilvl w:val="0"/>
                <w:numId w:val="9"/>
              </w:numPr>
              <w:suppressAutoHyphens/>
              <w:jc w:val="both"/>
              <w:rPr>
                <w:rFonts w:ascii="Tahoma" w:hAnsi="Tahoma" w:cs="Tahoma"/>
                <w:sz w:val="18"/>
                <w:szCs w:val="18"/>
              </w:rPr>
            </w:pPr>
            <w:r>
              <w:rPr>
                <w:rFonts w:ascii="Tahoma" w:hAnsi="Tahoma" w:cs="Tahoma"/>
                <w:sz w:val="18"/>
                <w:szCs w:val="18"/>
              </w:rPr>
              <w:t>Presenta su inquietud frente a los programas de doble titulación.</w:t>
            </w:r>
          </w:p>
          <w:p w14:paraId="469586AB" w14:textId="77777777" w:rsidR="00764BA5" w:rsidRDefault="007B6AB1" w:rsidP="004C3F7E">
            <w:pPr>
              <w:pStyle w:val="Prrafodelista"/>
              <w:numPr>
                <w:ilvl w:val="0"/>
                <w:numId w:val="9"/>
              </w:numPr>
              <w:suppressAutoHyphens/>
              <w:jc w:val="both"/>
              <w:rPr>
                <w:rFonts w:ascii="Tahoma" w:hAnsi="Tahoma" w:cs="Tahoma"/>
                <w:sz w:val="18"/>
                <w:szCs w:val="18"/>
              </w:rPr>
            </w:pPr>
            <w:r>
              <w:rPr>
                <w:rFonts w:ascii="Tahoma" w:hAnsi="Tahoma" w:cs="Tahoma"/>
                <w:sz w:val="18"/>
                <w:szCs w:val="18"/>
              </w:rPr>
              <w:t>Pregunta en qué</w:t>
            </w:r>
            <w:r w:rsidR="00764BA5">
              <w:rPr>
                <w:rFonts w:ascii="Tahoma" w:hAnsi="Tahoma" w:cs="Tahoma"/>
                <w:sz w:val="18"/>
                <w:szCs w:val="18"/>
              </w:rPr>
              <w:t xml:space="preserve"> plazo se llevará a la realidad todo esto.</w:t>
            </w:r>
          </w:p>
          <w:p w14:paraId="715C1F6A" w14:textId="68B82911" w:rsidR="00764BA5" w:rsidRPr="00DE19B5" w:rsidRDefault="00764BA5" w:rsidP="007B63BA">
            <w:pPr>
              <w:pStyle w:val="Prrafodelista"/>
              <w:numPr>
                <w:ilvl w:val="0"/>
                <w:numId w:val="9"/>
              </w:numPr>
              <w:suppressAutoHyphens/>
              <w:jc w:val="both"/>
              <w:rPr>
                <w:rFonts w:ascii="Tahoma" w:hAnsi="Tahoma" w:cs="Tahoma"/>
                <w:sz w:val="18"/>
                <w:szCs w:val="18"/>
              </w:rPr>
            </w:pPr>
            <w:r w:rsidRPr="00DE19B5">
              <w:rPr>
                <w:rFonts w:ascii="Tahoma" w:hAnsi="Tahoma" w:cs="Tahoma"/>
                <w:sz w:val="18"/>
                <w:szCs w:val="18"/>
              </w:rPr>
              <w:t>Precisa</w:t>
            </w:r>
            <w:r w:rsidR="00DE19B5" w:rsidRPr="00DE19B5">
              <w:rPr>
                <w:rFonts w:ascii="Tahoma" w:hAnsi="Tahoma" w:cs="Tahoma"/>
                <w:sz w:val="18"/>
                <w:szCs w:val="18"/>
              </w:rPr>
              <w:t xml:space="preserve"> que con las experiencias académicas en universidades europeas se tiene un intercambio que beneficia a las dos partes que participan en el proceso.</w:t>
            </w:r>
            <w:r w:rsidRPr="00DE19B5">
              <w:rPr>
                <w:rFonts w:ascii="Tahoma" w:hAnsi="Tahoma" w:cs="Tahoma"/>
                <w:sz w:val="18"/>
                <w:szCs w:val="18"/>
              </w:rPr>
              <w:t xml:space="preserve"> </w:t>
            </w:r>
          </w:p>
          <w:p w14:paraId="762E28C7" w14:textId="77777777" w:rsidR="00505C97" w:rsidRDefault="00505C97" w:rsidP="00505C97">
            <w:pPr>
              <w:suppressAutoHyphens/>
              <w:jc w:val="both"/>
              <w:rPr>
                <w:rFonts w:ascii="Tahoma" w:hAnsi="Tahoma" w:cs="Tahoma"/>
                <w:sz w:val="18"/>
                <w:szCs w:val="18"/>
              </w:rPr>
            </w:pPr>
          </w:p>
          <w:p w14:paraId="63DF637C" w14:textId="77777777" w:rsidR="00505C97" w:rsidRDefault="00505C97" w:rsidP="00505C97">
            <w:pPr>
              <w:suppressAutoHyphens/>
              <w:jc w:val="both"/>
              <w:rPr>
                <w:rFonts w:ascii="Tahoma" w:hAnsi="Tahoma" w:cs="Tahoma"/>
                <w:sz w:val="18"/>
                <w:szCs w:val="18"/>
              </w:rPr>
            </w:pPr>
            <w:r>
              <w:rPr>
                <w:rFonts w:ascii="Tahoma" w:hAnsi="Tahoma" w:cs="Tahoma"/>
                <w:sz w:val="18"/>
                <w:szCs w:val="18"/>
              </w:rPr>
              <w:t>De otra parte, la Representante de los Docentes presenta sus comentario</w:t>
            </w:r>
            <w:r w:rsidR="007B6AB1">
              <w:rPr>
                <w:rFonts w:ascii="Tahoma" w:hAnsi="Tahoma" w:cs="Tahoma"/>
                <w:sz w:val="18"/>
                <w:szCs w:val="18"/>
              </w:rPr>
              <w:t>s</w:t>
            </w:r>
            <w:r>
              <w:rPr>
                <w:rFonts w:ascii="Tahoma" w:hAnsi="Tahoma" w:cs="Tahoma"/>
                <w:sz w:val="18"/>
                <w:szCs w:val="18"/>
              </w:rPr>
              <w:t xml:space="preserve"> frente al valor de la comunicación:</w:t>
            </w:r>
          </w:p>
          <w:p w14:paraId="0BF87C5E" w14:textId="77777777" w:rsidR="00505C97" w:rsidRDefault="00505C97" w:rsidP="00505C97">
            <w:pPr>
              <w:suppressAutoHyphens/>
              <w:jc w:val="both"/>
              <w:rPr>
                <w:rFonts w:ascii="Tahoma" w:hAnsi="Tahoma" w:cs="Tahoma"/>
                <w:sz w:val="18"/>
                <w:szCs w:val="18"/>
              </w:rPr>
            </w:pPr>
          </w:p>
          <w:p w14:paraId="56C7E056" w14:textId="77777777" w:rsidR="00505C97" w:rsidRDefault="00505C97" w:rsidP="004C3F7E">
            <w:pPr>
              <w:pStyle w:val="Prrafodelista"/>
              <w:numPr>
                <w:ilvl w:val="0"/>
                <w:numId w:val="10"/>
              </w:numPr>
              <w:suppressAutoHyphens/>
              <w:jc w:val="both"/>
              <w:rPr>
                <w:rFonts w:ascii="Tahoma" w:hAnsi="Tahoma" w:cs="Tahoma"/>
                <w:sz w:val="18"/>
                <w:szCs w:val="18"/>
              </w:rPr>
            </w:pPr>
            <w:r>
              <w:rPr>
                <w:rFonts w:ascii="Tahoma" w:hAnsi="Tahoma" w:cs="Tahoma"/>
                <w:sz w:val="18"/>
                <w:szCs w:val="18"/>
              </w:rPr>
              <w:t>En evidente que en ocasiones la información informal supera la formal.</w:t>
            </w:r>
          </w:p>
          <w:p w14:paraId="4CF63A4E" w14:textId="77777777" w:rsidR="00505C97" w:rsidRDefault="00505C97" w:rsidP="004C3F7E">
            <w:pPr>
              <w:pStyle w:val="Prrafodelista"/>
              <w:numPr>
                <w:ilvl w:val="0"/>
                <w:numId w:val="10"/>
              </w:numPr>
              <w:suppressAutoHyphens/>
              <w:jc w:val="both"/>
              <w:rPr>
                <w:rFonts w:ascii="Tahoma" w:hAnsi="Tahoma" w:cs="Tahoma"/>
                <w:sz w:val="18"/>
                <w:szCs w:val="18"/>
              </w:rPr>
            </w:pPr>
            <w:r>
              <w:rPr>
                <w:rFonts w:ascii="Tahoma" w:hAnsi="Tahoma" w:cs="Tahoma"/>
                <w:sz w:val="18"/>
                <w:szCs w:val="18"/>
              </w:rPr>
              <w:t xml:space="preserve">Partiendo de esto, le pregunta al señor Rector acerca de una información que circula por la universidad sobre la no contratación de docentes ocasionales que llevan más de 5 años al servicio de la institución; </w:t>
            </w:r>
            <w:r>
              <w:rPr>
                <w:rFonts w:ascii="Tahoma" w:hAnsi="Tahoma" w:cs="Tahoma"/>
                <w:sz w:val="18"/>
                <w:szCs w:val="18"/>
              </w:rPr>
              <w:lastRenderedPageBreak/>
              <w:t>al igual que los contratos se harán por medios tiempos, limitando los de tiempo completo a unos pocos. Recalca que esto es una comunicación no oficial.</w:t>
            </w:r>
          </w:p>
          <w:p w14:paraId="1D278DDE" w14:textId="77777777" w:rsidR="00505C97" w:rsidRDefault="00505C97" w:rsidP="004C3F7E">
            <w:pPr>
              <w:pStyle w:val="Prrafodelista"/>
              <w:numPr>
                <w:ilvl w:val="0"/>
                <w:numId w:val="10"/>
              </w:numPr>
              <w:suppressAutoHyphens/>
              <w:jc w:val="both"/>
              <w:rPr>
                <w:rFonts w:ascii="Tahoma" w:hAnsi="Tahoma" w:cs="Tahoma"/>
                <w:sz w:val="18"/>
                <w:szCs w:val="18"/>
              </w:rPr>
            </w:pPr>
            <w:r>
              <w:rPr>
                <w:rFonts w:ascii="Tahoma" w:hAnsi="Tahoma" w:cs="Tahoma"/>
                <w:sz w:val="18"/>
                <w:szCs w:val="18"/>
              </w:rPr>
              <w:t>También presenta una reflexión, pues es claro que algo no está bien con la comunicación formal</w:t>
            </w:r>
            <w:r w:rsidR="004D7B59">
              <w:rPr>
                <w:rFonts w:ascii="Tahoma" w:hAnsi="Tahoma" w:cs="Tahoma"/>
                <w:sz w:val="18"/>
                <w:szCs w:val="18"/>
              </w:rPr>
              <w:t>, por cuanto todo lo bueno, que genera orgullo de pertenencia a la institución no se comunica.</w:t>
            </w:r>
          </w:p>
          <w:p w14:paraId="117A34B9" w14:textId="77777777" w:rsidR="004D7B59" w:rsidRDefault="004D7B59" w:rsidP="004C3F7E">
            <w:pPr>
              <w:pStyle w:val="Prrafodelista"/>
              <w:numPr>
                <w:ilvl w:val="0"/>
                <w:numId w:val="10"/>
              </w:numPr>
              <w:suppressAutoHyphens/>
              <w:jc w:val="both"/>
              <w:rPr>
                <w:rFonts w:ascii="Tahoma" w:hAnsi="Tahoma" w:cs="Tahoma"/>
                <w:sz w:val="18"/>
                <w:szCs w:val="18"/>
              </w:rPr>
            </w:pPr>
            <w:r>
              <w:rPr>
                <w:rFonts w:ascii="Tahoma" w:hAnsi="Tahoma" w:cs="Tahoma"/>
                <w:sz w:val="18"/>
                <w:szCs w:val="18"/>
              </w:rPr>
              <w:t>Es por todo lo anterior que se debe reforzar la comunicación formal para frenar la que se emite por fuentes informales.</w:t>
            </w:r>
          </w:p>
          <w:p w14:paraId="18456418" w14:textId="77777777" w:rsidR="004D7B59" w:rsidRDefault="004D7B59" w:rsidP="007B6AB1">
            <w:pPr>
              <w:suppressAutoHyphens/>
              <w:ind w:left="708" w:hanging="708"/>
              <w:jc w:val="both"/>
              <w:rPr>
                <w:rFonts w:ascii="Tahoma" w:hAnsi="Tahoma" w:cs="Tahoma"/>
                <w:sz w:val="18"/>
                <w:szCs w:val="18"/>
              </w:rPr>
            </w:pPr>
          </w:p>
          <w:p w14:paraId="391D99C0" w14:textId="77777777" w:rsidR="004D7B59" w:rsidRDefault="004D7B59" w:rsidP="004D7B59">
            <w:pPr>
              <w:suppressAutoHyphens/>
              <w:jc w:val="both"/>
              <w:rPr>
                <w:rFonts w:ascii="Tahoma" w:hAnsi="Tahoma" w:cs="Tahoma"/>
                <w:sz w:val="18"/>
                <w:szCs w:val="18"/>
              </w:rPr>
            </w:pPr>
            <w:r>
              <w:rPr>
                <w:rFonts w:ascii="Tahoma" w:hAnsi="Tahoma" w:cs="Tahoma"/>
                <w:sz w:val="18"/>
                <w:szCs w:val="18"/>
              </w:rPr>
              <w:t>Por último presenta sus comentarios sobre la gestión del señor Rector:</w:t>
            </w:r>
          </w:p>
          <w:p w14:paraId="3FA03AF5" w14:textId="77777777" w:rsidR="004D7B59" w:rsidRDefault="004D7B59" w:rsidP="004D7B59">
            <w:pPr>
              <w:suppressAutoHyphens/>
              <w:jc w:val="both"/>
              <w:rPr>
                <w:rFonts w:ascii="Tahoma" w:hAnsi="Tahoma" w:cs="Tahoma"/>
                <w:sz w:val="18"/>
                <w:szCs w:val="18"/>
              </w:rPr>
            </w:pPr>
          </w:p>
          <w:p w14:paraId="0102AB8A" w14:textId="77777777"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Hace el reconocimiento de los resultados presentados por él y por la organización, en donde es evidente que el señor Rector en un gran gestor.</w:t>
            </w:r>
          </w:p>
          <w:p w14:paraId="5E7B7B23" w14:textId="77777777"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El liderazgo que tiene es indudable, resultado de esto es la gestión de toda la universidad.</w:t>
            </w:r>
          </w:p>
          <w:p w14:paraId="422FDBC9" w14:textId="77777777"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Siente que la academia ha ganado con la gestión presentada hasta el momento.</w:t>
            </w:r>
          </w:p>
          <w:p w14:paraId="410F8CCE" w14:textId="7C0C6310"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 xml:space="preserve">Precisa que la academia aun es débil, pero las bases y cimientos son </w:t>
            </w:r>
            <w:r w:rsidR="00E6158B">
              <w:rPr>
                <w:rFonts w:ascii="Tahoma" w:hAnsi="Tahoma" w:cs="Tahoma"/>
                <w:sz w:val="18"/>
                <w:szCs w:val="18"/>
              </w:rPr>
              <w:t>sólidos</w:t>
            </w:r>
            <w:r>
              <w:rPr>
                <w:rFonts w:ascii="Tahoma" w:hAnsi="Tahoma" w:cs="Tahoma"/>
                <w:sz w:val="18"/>
                <w:szCs w:val="18"/>
              </w:rPr>
              <w:t>, para lo cual el proceso de autoevaluación ha contribuido significativamente.</w:t>
            </w:r>
          </w:p>
          <w:p w14:paraId="0C998C10" w14:textId="77777777" w:rsidR="004D7B59" w:rsidRDefault="004D7B59" w:rsidP="004C3F7E">
            <w:pPr>
              <w:pStyle w:val="Prrafodelista"/>
              <w:numPr>
                <w:ilvl w:val="0"/>
                <w:numId w:val="11"/>
              </w:numPr>
              <w:suppressAutoHyphens/>
              <w:jc w:val="both"/>
              <w:rPr>
                <w:rFonts w:ascii="Tahoma" w:hAnsi="Tahoma" w:cs="Tahoma"/>
                <w:sz w:val="18"/>
                <w:szCs w:val="18"/>
              </w:rPr>
            </w:pPr>
            <w:r>
              <w:rPr>
                <w:rFonts w:ascii="Tahoma" w:hAnsi="Tahoma" w:cs="Tahoma"/>
                <w:sz w:val="18"/>
                <w:szCs w:val="18"/>
              </w:rPr>
              <w:t>Por último, indica que las debilidades son oportunidades y estos intercambios le darán el soporte y fortaleza que la UNAD necesita, por lo que agradece la gestión presentada.</w:t>
            </w:r>
          </w:p>
          <w:p w14:paraId="799EF164" w14:textId="77777777" w:rsidR="004D7B59" w:rsidRDefault="004D7B59" w:rsidP="004D7B59">
            <w:pPr>
              <w:suppressAutoHyphens/>
              <w:ind w:left="360"/>
              <w:jc w:val="both"/>
              <w:rPr>
                <w:rFonts w:ascii="Tahoma" w:hAnsi="Tahoma" w:cs="Tahoma"/>
                <w:sz w:val="18"/>
                <w:szCs w:val="18"/>
              </w:rPr>
            </w:pPr>
          </w:p>
          <w:p w14:paraId="619F7047" w14:textId="77777777" w:rsidR="004D7B59" w:rsidRDefault="004D7B59" w:rsidP="004D7B59">
            <w:pPr>
              <w:suppressAutoHyphens/>
              <w:jc w:val="both"/>
              <w:rPr>
                <w:rFonts w:ascii="Tahoma" w:hAnsi="Tahoma" w:cs="Tahoma"/>
                <w:sz w:val="18"/>
                <w:szCs w:val="18"/>
              </w:rPr>
            </w:pPr>
            <w:r>
              <w:rPr>
                <w:rFonts w:ascii="Tahoma" w:hAnsi="Tahoma" w:cs="Tahoma"/>
                <w:sz w:val="18"/>
                <w:szCs w:val="18"/>
              </w:rPr>
              <w:t>Se le concede la palabra al señor Rector, quien agradece los reconocimientos expresados por los Honorables Consejeros</w:t>
            </w:r>
            <w:r w:rsidR="00AD1847">
              <w:rPr>
                <w:rFonts w:ascii="Tahoma" w:hAnsi="Tahoma" w:cs="Tahoma"/>
                <w:sz w:val="18"/>
                <w:szCs w:val="18"/>
              </w:rPr>
              <w:t xml:space="preserve"> y se pronuncia sobre las inquietudes presentadas:</w:t>
            </w:r>
          </w:p>
          <w:p w14:paraId="3CA343D0" w14:textId="77777777" w:rsidR="00AD1847" w:rsidRDefault="00AD1847" w:rsidP="004D7B59">
            <w:pPr>
              <w:suppressAutoHyphens/>
              <w:jc w:val="both"/>
              <w:rPr>
                <w:rFonts w:ascii="Tahoma" w:hAnsi="Tahoma" w:cs="Tahoma"/>
                <w:sz w:val="18"/>
                <w:szCs w:val="18"/>
              </w:rPr>
            </w:pPr>
          </w:p>
          <w:p w14:paraId="5E6D4B3E" w14:textId="77777777" w:rsidR="00AD1847" w:rsidRDefault="00AD1847"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En primer lugar indica que no es un reconocimiento personal, sino para todo el equipo de la UNAD.</w:t>
            </w:r>
          </w:p>
          <w:p w14:paraId="21EC6AB5" w14:textId="77777777" w:rsidR="00AD1847" w:rsidRDefault="00AD1847"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Hay un tema que se debe tocar y que no ha evolucionado como se ha querido y es la comunicación.</w:t>
            </w:r>
          </w:p>
          <w:p w14:paraId="05C66BC9" w14:textId="77777777" w:rsidR="00526CB2" w:rsidRDefault="00526CB2" w:rsidP="00526CB2">
            <w:pPr>
              <w:pStyle w:val="Prrafodelista"/>
              <w:suppressAutoHyphens/>
              <w:jc w:val="both"/>
              <w:rPr>
                <w:rFonts w:ascii="Tahoma" w:hAnsi="Tahoma" w:cs="Tahoma"/>
                <w:sz w:val="18"/>
                <w:szCs w:val="18"/>
              </w:rPr>
            </w:pPr>
          </w:p>
          <w:p w14:paraId="2821C32E" w14:textId="77777777" w:rsidR="00AD1847" w:rsidRDefault="00AD1847" w:rsidP="00526CB2">
            <w:pPr>
              <w:pStyle w:val="Prrafodelista"/>
              <w:suppressAutoHyphens/>
              <w:jc w:val="both"/>
              <w:rPr>
                <w:rFonts w:ascii="Tahoma" w:hAnsi="Tahoma" w:cs="Tahoma"/>
                <w:sz w:val="18"/>
                <w:szCs w:val="18"/>
              </w:rPr>
            </w:pPr>
            <w:r>
              <w:rPr>
                <w:rFonts w:ascii="Tahoma" w:hAnsi="Tahoma" w:cs="Tahoma"/>
                <w:sz w:val="18"/>
                <w:szCs w:val="18"/>
              </w:rPr>
              <w:t>La comunicación se divide en tres partes:</w:t>
            </w:r>
          </w:p>
          <w:p w14:paraId="3249884A" w14:textId="77777777" w:rsidR="00AD1847" w:rsidRDefault="00AD1847" w:rsidP="004C3F7E">
            <w:pPr>
              <w:pStyle w:val="Prrafodelista"/>
              <w:numPr>
                <w:ilvl w:val="1"/>
                <w:numId w:val="12"/>
              </w:numPr>
              <w:suppressAutoHyphens/>
              <w:jc w:val="both"/>
              <w:rPr>
                <w:rFonts w:ascii="Tahoma" w:hAnsi="Tahoma" w:cs="Tahoma"/>
                <w:sz w:val="18"/>
                <w:szCs w:val="18"/>
              </w:rPr>
            </w:pPr>
            <w:r>
              <w:rPr>
                <w:rFonts w:ascii="Tahoma" w:hAnsi="Tahoma" w:cs="Tahoma"/>
                <w:sz w:val="18"/>
                <w:szCs w:val="18"/>
              </w:rPr>
              <w:t xml:space="preserve">La comunicación oficial: es la que la institución </w:t>
            </w:r>
            <w:r w:rsidR="00B02314">
              <w:rPr>
                <w:rFonts w:ascii="Tahoma" w:hAnsi="Tahoma" w:cs="Tahoma"/>
                <w:sz w:val="18"/>
                <w:szCs w:val="18"/>
              </w:rPr>
              <w:t xml:space="preserve">da a conocer </w:t>
            </w:r>
            <w:r>
              <w:rPr>
                <w:rFonts w:ascii="Tahoma" w:hAnsi="Tahoma" w:cs="Tahoma"/>
                <w:sz w:val="18"/>
                <w:szCs w:val="18"/>
              </w:rPr>
              <w:t>por sus medios.</w:t>
            </w:r>
          </w:p>
          <w:p w14:paraId="49FE4AC9" w14:textId="77777777" w:rsidR="00AD1847" w:rsidRDefault="00AD1847" w:rsidP="004C3F7E">
            <w:pPr>
              <w:pStyle w:val="Prrafodelista"/>
              <w:numPr>
                <w:ilvl w:val="1"/>
                <w:numId w:val="12"/>
              </w:numPr>
              <w:suppressAutoHyphens/>
              <w:jc w:val="both"/>
              <w:rPr>
                <w:rFonts w:ascii="Tahoma" w:hAnsi="Tahoma" w:cs="Tahoma"/>
                <w:sz w:val="18"/>
                <w:szCs w:val="18"/>
              </w:rPr>
            </w:pPr>
            <w:r>
              <w:rPr>
                <w:rFonts w:ascii="Tahoma" w:hAnsi="Tahoma" w:cs="Tahoma"/>
                <w:sz w:val="18"/>
                <w:szCs w:val="18"/>
              </w:rPr>
              <w:t>La comunicación informal: es comunicación oculta, se da en el te</w:t>
            </w:r>
            <w:r w:rsidR="00B02314">
              <w:rPr>
                <w:rFonts w:ascii="Tahoma" w:hAnsi="Tahoma" w:cs="Tahoma"/>
                <w:sz w:val="18"/>
                <w:szCs w:val="18"/>
              </w:rPr>
              <w:t xml:space="preserve">rreno de las conversaciones de </w:t>
            </w:r>
            <w:r>
              <w:rPr>
                <w:rFonts w:ascii="Tahoma" w:hAnsi="Tahoma" w:cs="Tahoma"/>
                <w:sz w:val="18"/>
                <w:szCs w:val="18"/>
              </w:rPr>
              <w:t>los funcionarios, y tiene fuerza dentro de la comunidad.</w:t>
            </w:r>
          </w:p>
          <w:p w14:paraId="3B87DAEF" w14:textId="77777777" w:rsidR="00A95042" w:rsidRDefault="00676B38" w:rsidP="004C3F7E">
            <w:pPr>
              <w:pStyle w:val="Prrafodelista"/>
              <w:numPr>
                <w:ilvl w:val="1"/>
                <w:numId w:val="12"/>
              </w:numPr>
              <w:suppressAutoHyphens/>
              <w:jc w:val="both"/>
              <w:rPr>
                <w:rFonts w:ascii="Tahoma" w:hAnsi="Tahoma" w:cs="Tahoma"/>
                <w:sz w:val="18"/>
                <w:szCs w:val="18"/>
              </w:rPr>
            </w:pPr>
            <w:r>
              <w:rPr>
                <w:rFonts w:ascii="Tahoma" w:hAnsi="Tahoma" w:cs="Tahoma"/>
                <w:sz w:val="18"/>
                <w:szCs w:val="18"/>
              </w:rPr>
              <w:t xml:space="preserve">La comunicación oscura: esta comunicación se hace debajo de la mesa y tiene por objeto deteriorar la organización. Ésta alcanza su mayor expresión cuando se acercan momentos importantes dentro de las organizaciones, </w:t>
            </w:r>
            <w:r w:rsidR="00A95042">
              <w:rPr>
                <w:rFonts w:ascii="Tahoma" w:hAnsi="Tahoma" w:cs="Tahoma"/>
                <w:sz w:val="18"/>
                <w:szCs w:val="18"/>
              </w:rPr>
              <w:t>como por ejemplo elecciones.</w:t>
            </w:r>
            <w:r w:rsidR="00AC2B9B">
              <w:rPr>
                <w:rFonts w:ascii="Tahoma" w:hAnsi="Tahoma" w:cs="Tahoma"/>
                <w:sz w:val="18"/>
                <w:szCs w:val="18"/>
              </w:rPr>
              <w:t xml:space="preserve">  </w:t>
            </w:r>
          </w:p>
          <w:p w14:paraId="65E6DB76" w14:textId="77777777" w:rsidR="00A95042" w:rsidRDefault="00A95042"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Es evidente que  nos encontramos en un periodo de comunicación oscura.</w:t>
            </w:r>
          </w:p>
          <w:p w14:paraId="647E397F" w14:textId="77777777" w:rsidR="00A95042" w:rsidRDefault="00A95042"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 xml:space="preserve">Le responde a la Representante de los Docentes su inquietud acerca de la no contratación de docentes, indicado que es una información errada y absurda, máxime cuando la UNAD se encuentra en procesos de calificación y acreditación, por lo que no sería lógico prescindir de docentes con antigüedad y calificados. Por último le pregunta acerca de la fuente para que se </w:t>
            </w:r>
            <w:r w:rsidR="00A24E86">
              <w:rPr>
                <w:rFonts w:ascii="Tahoma" w:hAnsi="Tahoma" w:cs="Tahoma"/>
                <w:sz w:val="18"/>
                <w:szCs w:val="18"/>
              </w:rPr>
              <w:t>dé</w:t>
            </w:r>
            <w:r>
              <w:rPr>
                <w:rFonts w:ascii="Tahoma" w:hAnsi="Tahoma" w:cs="Tahoma"/>
                <w:sz w:val="18"/>
                <w:szCs w:val="18"/>
              </w:rPr>
              <w:t xml:space="preserve"> cuenta de la credibilidad de la misma. </w:t>
            </w:r>
          </w:p>
          <w:p w14:paraId="5970B219" w14:textId="77777777" w:rsidR="00A95042" w:rsidRDefault="00A95042"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Adiciona a ésta respuesta que la Universidad cuenta con un proceso de rendición de cuentas y que actualmente se encuentra en el proceso de contratación para la vigencia 2014.</w:t>
            </w:r>
          </w:p>
          <w:p w14:paraId="536D57AD" w14:textId="77777777" w:rsidR="00FA5CFB" w:rsidRDefault="00A95042"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 xml:space="preserve">Con relación a la pregunta de la doble titulación, se permite responder </w:t>
            </w:r>
            <w:r w:rsidR="00444E82">
              <w:rPr>
                <w:rFonts w:ascii="Tahoma" w:hAnsi="Tahoma" w:cs="Tahoma"/>
                <w:sz w:val="18"/>
                <w:szCs w:val="18"/>
              </w:rPr>
              <w:t xml:space="preserve">que es algo que no ha sido fácil por cuanto cada universidad debe hacer el ejercicio de articulación. Informa que en las próximas semanas se adelantará una reunión con un equipo de trabajo de la Universidad Rey Juan Carlos de España, para revisar la viabilidad de la doble titulación </w:t>
            </w:r>
            <w:r w:rsidR="00AC2B9B">
              <w:rPr>
                <w:rFonts w:ascii="Tahoma" w:hAnsi="Tahoma" w:cs="Tahoma"/>
                <w:sz w:val="18"/>
                <w:szCs w:val="18"/>
              </w:rPr>
              <w:t>del programa de derecho, de la Escuela de Ciencias Políticas y J</w:t>
            </w:r>
            <w:r w:rsidR="00444E82">
              <w:rPr>
                <w:rFonts w:ascii="Tahoma" w:hAnsi="Tahoma" w:cs="Tahoma"/>
                <w:sz w:val="18"/>
                <w:szCs w:val="18"/>
              </w:rPr>
              <w:t xml:space="preserve">urídicas. De </w:t>
            </w:r>
            <w:r w:rsidR="00FA5CFB">
              <w:rPr>
                <w:rFonts w:ascii="Tahoma" w:hAnsi="Tahoma" w:cs="Tahoma"/>
                <w:sz w:val="18"/>
                <w:szCs w:val="18"/>
              </w:rPr>
              <w:t>otra parte, comenta que los programas del área de la salud pueden ser sujetos de doble titulación, por cuanto se está predicando una salud preventiva sobre una regenerativa. Sin embargo, es un proceso que no es fácil y que muchas de las veces presenta problemas, por lo que es mejor hacerlo con programas que están surgiendo.</w:t>
            </w:r>
          </w:p>
          <w:p w14:paraId="24C96596" w14:textId="5900B74E" w:rsidR="00A95042" w:rsidRPr="00A95042" w:rsidRDefault="00FA5CFB" w:rsidP="004C3F7E">
            <w:pPr>
              <w:pStyle w:val="Prrafodelista"/>
              <w:numPr>
                <w:ilvl w:val="0"/>
                <w:numId w:val="12"/>
              </w:numPr>
              <w:suppressAutoHyphens/>
              <w:jc w:val="both"/>
              <w:rPr>
                <w:rFonts w:ascii="Tahoma" w:hAnsi="Tahoma" w:cs="Tahoma"/>
                <w:sz w:val="18"/>
                <w:szCs w:val="18"/>
              </w:rPr>
            </w:pPr>
            <w:r>
              <w:rPr>
                <w:rFonts w:ascii="Tahoma" w:hAnsi="Tahoma" w:cs="Tahoma"/>
                <w:sz w:val="18"/>
                <w:szCs w:val="18"/>
              </w:rPr>
              <w:t xml:space="preserve">Le responde a la Representante de los Estudiantes sobre el </w:t>
            </w:r>
            <w:r w:rsidR="00E6158B">
              <w:rPr>
                <w:rFonts w:ascii="Tahoma" w:hAnsi="Tahoma" w:cs="Tahoma"/>
                <w:sz w:val="18"/>
                <w:szCs w:val="18"/>
              </w:rPr>
              <w:t>e</w:t>
            </w:r>
            <w:r>
              <w:rPr>
                <w:rFonts w:ascii="Tahoma" w:hAnsi="Tahoma" w:cs="Tahoma"/>
                <w:sz w:val="18"/>
                <w:szCs w:val="18"/>
              </w:rPr>
              <w:t>-</w:t>
            </w:r>
            <w:r w:rsidR="00E6158B">
              <w:rPr>
                <w:rFonts w:ascii="Tahoma" w:hAnsi="Tahoma" w:cs="Tahoma"/>
                <w:sz w:val="18"/>
                <w:szCs w:val="18"/>
              </w:rPr>
              <w:t>título</w:t>
            </w:r>
            <w:r>
              <w:rPr>
                <w:rFonts w:ascii="Tahoma" w:hAnsi="Tahoma" w:cs="Tahoma"/>
                <w:sz w:val="18"/>
                <w:szCs w:val="18"/>
              </w:rPr>
              <w:t xml:space="preserve">: este es un proceso de innovación grande que tiene de la UNAD, en donde el </w:t>
            </w:r>
            <w:r w:rsidR="00A24E86">
              <w:rPr>
                <w:rFonts w:ascii="Tahoma" w:hAnsi="Tahoma" w:cs="Tahoma"/>
                <w:sz w:val="18"/>
                <w:szCs w:val="18"/>
              </w:rPr>
              <w:t>Clúster</w:t>
            </w:r>
            <w:r w:rsidR="00AC2B9B">
              <w:rPr>
                <w:rFonts w:ascii="Tahoma" w:hAnsi="Tahoma" w:cs="Tahoma"/>
                <w:sz w:val="18"/>
                <w:szCs w:val="18"/>
              </w:rPr>
              <w:t xml:space="preserve"> E</w:t>
            </w:r>
            <w:r>
              <w:rPr>
                <w:rFonts w:ascii="Tahoma" w:hAnsi="Tahoma" w:cs="Tahoma"/>
                <w:sz w:val="18"/>
                <w:szCs w:val="18"/>
              </w:rPr>
              <w:t xml:space="preserve">stratégico estuvo desarrollando el </w:t>
            </w:r>
            <w:r w:rsidR="00E6158B">
              <w:rPr>
                <w:rFonts w:ascii="Tahoma" w:hAnsi="Tahoma" w:cs="Tahoma"/>
                <w:sz w:val="18"/>
                <w:szCs w:val="18"/>
              </w:rPr>
              <w:t>proceso para</w:t>
            </w:r>
            <w:r w:rsidR="0073592D">
              <w:rPr>
                <w:rFonts w:ascii="Tahoma" w:hAnsi="Tahoma" w:cs="Tahoma"/>
                <w:sz w:val="18"/>
                <w:szCs w:val="18"/>
              </w:rPr>
              <w:t xml:space="preserve"> su </w:t>
            </w:r>
            <w:r w:rsidR="0073592D">
              <w:rPr>
                <w:rFonts w:ascii="Tahoma" w:hAnsi="Tahoma" w:cs="Tahoma"/>
                <w:sz w:val="18"/>
                <w:szCs w:val="18"/>
              </w:rPr>
              <w:lastRenderedPageBreak/>
              <w:t>obtención</w:t>
            </w:r>
            <w:r>
              <w:rPr>
                <w:rFonts w:ascii="Tahoma" w:hAnsi="Tahoma" w:cs="Tahoma"/>
                <w:sz w:val="18"/>
                <w:szCs w:val="18"/>
              </w:rPr>
              <w:t>. Este se caracteriza por la incorporación de un chip con todo el historial académico del estudiante, incrustado en un pergamino especial, que soporta elementos naturales como el fuego y el agua; con lo que eliminarían las certificaciones. Por último aclara que con éste sistema se incluirá la firma digital dentro del chip y que el pergamino solo irá firmado por el Secretario General, como se evidenciará en la promoción 2013-2, la c</w:t>
            </w:r>
            <w:r w:rsidR="00A24E86">
              <w:rPr>
                <w:rFonts w:ascii="Tahoma" w:hAnsi="Tahoma" w:cs="Tahoma"/>
                <w:sz w:val="18"/>
                <w:szCs w:val="18"/>
              </w:rPr>
              <w:t>ual es la prueba piloto de</w:t>
            </w:r>
            <w:r w:rsidR="00880FF3">
              <w:rPr>
                <w:rFonts w:ascii="Tahoma" w:hAnsi="Tahoma" w:cs="Tahoma"/>
                <w:sz w:val="18"/>
                <w:szCs w:val="18"/>
              </w:rPr>
              <w:t>l</w:t>
            </w:r>
            <w:r w:rsidR="00A24E86">
              <w:rPr>
                <w:rFonts w:ascii="Tahoma" w:hAnsi="Tahoma" w:cs="Tahoma"/>
                <w:sz w:val="18"/>
                <w:szCs w:val="18"/>
              </w:rPr>
              <w:t xml:space="preserve"> </w:t>
            </w:r>
            <w:r w:rsidR="00880FF3" w:rsidRPr="00880FF3">
              <w:rPr>
                <w:rFonts w:ascii="Tahoma" w:hAnsi="Tahoma" w:cs="Tahoma"/>
                <w:i/>
                <w:sz w:val="18"/>
                <w:szCs w:val="18"/>
              </w:rPr>
              <w:t>e-título</w:t>
            </w:r>
            <w:r>
              <w:rPr>
                <w:rFonts w:ascii="Tahoma" w:hAnsi="Tahoma" w:cs="Tahoma"/>
                <w:sz w:val="18"/>
                <w:szCs w:val="18"/>
              </w:rPr>
              <w:t xml:space="preserve">.   </w:t>
            </w:r>
          </w:p>
          <w:p w14:paraId="5D4AE7E2" w14:textId="77777777" w:rsidR="00505C97" w:rsidRDefault="00505C97" w:rsidP="00505C97">
            <w:pPr>
              <w:suppressAutoHyphens/>
              <w:jc w:val="both"/>
              <w:rPr>
                <w:rFonts w:ascii="Tahoma" w:hAnsi="Tahoma" w:cs="Tahoma"/>
                <w:sz w:val="18"/>
                <w:szCs w:val="18"/>
              </w:rPr>
            </w:pPr>
          </w:p>
          <w:p w14:paraId="1DAEB261" w14:textId="77777777" w:rsidR="00505C97" w:rsidRDefault="00A24E86" w:rsidP="00505C97">
            <w:pPr>
              <w:suppressAutoHyphens/>
              <w:jc w:val="both"/>
              <w:rPr>
                <w:rFonts w:ascii="Tahoma" w:hAnsi="Tahoma" w:cs="Tahoma"/>
                <w:sz w:val="18"/>
                <w:szCs w:val="18"/>
              </w:rPr>
            </w:pPr>
            <w:r>
              <w:rPr>
                <w:rFonts w:ascii="Tahoma" w:hAnsi="Tahoma" w:cs="Tahoma"/>
                <w:sz w:val="18"/>
                <w:szCs w:val="18"/>
              </w:rPr>
              <w:t>El señor Rector expresa nuevamente su agradecimiento y acepta el desafío</w:t>
            </w:r>
            <w:r w:rsidR="0073592D">
              <w:rPr>
                <w:rFonts w:ascii="Tahoma" w:hAnsi="Tahoma" w:cs="Tahoma"/>
                <w:sz w:val="18"/>
                <w:szCs w:val="18"/>
              </w:rPr>
              <w:t xml:space="preserve"> de permear a toda la institución de esta capacidad de trabajo para lo obtención de los resultados esperados.</w:t>
            </w:r>
          </w:p>
          <w:p w14:paraId="51FDEE95" w14:textId="77777777" w:rsidR="00A24E86" w:rsidRDefault="00A24E86" w:rsidP="00505C97">
            <w:pPr>
              <w:suppressAutoHyphens/>
              <w:jc w:val="both"/>
              <w:rPr>
                <w:rFonts w:ascii="Tahoma" w:hAnsi="Tahoma" w:cs="Tahoma"/>
                <w:sz w:val="18"/>
                <w:szCs w:val="18"/>
              </w:rPr>
            </w:pPr>
          </w:p>
          <w:p w14:paraId="15B69E93" w14:textId="77777777" w:rsidR="00A24E86" w:rsidRDefault="00A24E86" w:rsidP="00AD75F5">
            <w:pPr>
              <w:suppressAutoHyphens/>
              <w:jc w:val="both"/>
              <w:rPr>
                <w:rFonts w:ascii="Tahoma" w:hAnsi="Tahoma" w:cs="Tahoma"/>
                <w:sz w:val="18"/>
                <w:szCs w:val="18"/>
              </w:rPr>
            </w:pPr>
            <w:r>
              <w:rPr>
                <w:rFonts w:ascii="Tahoma" w:hAnsi="Tahoma" w:cs="Tahoma"/>
                <w:sz w:val="18"/>
                <w:szCs w:val="18"/>
              </w:rPr>
              <w:t>El Delegado del Ministerio de Educación Nacional agradece el informe.</w:t>
            </w:r>
          </w:p>
          <w:p w14:paraId="19EE3C14" w14:textId="77777777" w:rsidR="00A24E86" w:rsidRDefault="00A24E86" w:rsidP="00AD75F5">
            <w:pPr>
              <w:suppressAutoHyphens/>
              <w:jc w:val="both"/>
              <w:rPr>
                <w:rFonts w:ascii="Tahoma" w:hAnsi="Tahoma" w:cs="Tahoma"/>
                <w:sz w:val="18"/>
                <w:szCs w:val="18"/>
              </w:rPr>
            </w:pPr>
          </w:p>
          <w:p w14:paraId="63839A77" w14:textId="77777777" w:rsidR="00D97100" w:rsidRDefault="00A24E86" w:rsidP="00AD75F5">
            <w:pPr>
              <w:suppressAutoHyphens/>
              <w:jc w:val="both"/>
              <w:rPr>
                <w:rFonts w:ascii="Tahoma" w:hAnsi="Tahoma" w:cs="Tahoma"/>
                <w:sz w:val="18"/>
                <w:szCs w:val="18"/>
              </w:rPr>
            </w:pPr>
            <w:r>
              <w:rPr>
                <w:rFonts w:ascii="Tahoma" w:hAnsi="Tahoma" w:cs="Tahoma"/>
                <w:sz w:val="18"/>
                <w:szCs w:val="18"/>
              </w:rPr>
              <w:t>Transcurrida 1 hora y 24 minutos se concede un receso de 5 minutos.</w:t>
            </w:r>
            <w:r w:rsidR="005556DD">
              <w:rPr>
                <w:rFonts w:ascii="Tahoma" w:hAnsi="Tahoma" w:cs="Tahoma"/>
                <w:sz w:val="18"/>
                <w:szCs w:val="18"/>
              </w:rPr>
              <w:t xml:space="preserve"> </w:t>
            </w:r>
          </w:p>
          <w:p w14:paraId="4AC9A0D8" w14:textId="77777777" w:rsidR="005556DD" w:rsidRPr="005556DD" w:rsidRDefault="005556DD" w:rsidP="00AD75F5">
            <w:pPr>
              <w:suppressAutoHyphens/>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14:paraId="342C619A" w14:textId="77777777" w:rsidR="00FC231B" w:rsidRDefault="00FC231B" w:rsidP="0067267D">
            <w:pPr>
              <w:suppressAutoHyphens/>
              <w:jc w:val="both"/>
              <w:rPr>
                <w:rFonts w:ascii="Tahoma" w:hAnsi="Tahoma" w:cs="Tahoma"/>
                <w:sz w:val="14"/>
                <w:szCs w:val="18"/>
              </w:rPr>
            </w:pPr>
          </w:p>
        </w:tc>
      </w:tr>
      <w:tr w:rsidR="00A24E86" w:rsidRPr="00864F75" w14:paraId="562169D9"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61E48057" w14:textId="77777777" w:rsidR="00A24E86" w:rsidRDefault="00A24E86" w:rsidP="00970BB8">
            <w:pPr>
              <w:tabs>
                <w:tab w:val="left" w:pos="1985"/>
              </w:tabs>
              <w:ind w:left="360"/>
              <w:rPr>
                <w:rFonts w:ascii="Tahoma" w:hAnsi="Tahoma" w:cs="Tahoma"/>
                <w:b/>
                <w:sz w:val="18"/>
                <w:szCs w:val="18"/>
              </w:rPr>
            </w:pPr>
            <w:r>
              <w:rPr>
                <w:rFonts w:ascii="Tahoma" w:hAnsi="Tahoma" w:cs="Tahoma"/>
                <w:b/>
                <w:sz w:val="18"/>
                <w:szCs w:val="18"/>
              </w:rPr>
              <w:lastRenderedPageBreak/>
              <w:t>5.</w:t>
            </w:r>
          </w:p>
        </w:tc>
        <w:tc>
          <w:tcPr>
            <w:tcW w:w="4143" w:type="pct"/>
            <w:tcBorders>
              <w:top w:val="single" w:sz="8" w:space="0" w:color="auto"/>
              <w:left w:val="single" w:sz="6" w:space="0" w:color="auto"/>
              <w:bottom w:val="single" w:sz="8" w:space="0" w:color="auto"/>
              <w:right w:val="single" w:sz="6" w:space="0" w:color="auto"/>
            </w:tcBorders>
          </w:tcPr>
          <w:p w14:paraId="161C864A" w14:textId="77777777" w:rsidR="00A24E86" w:rsidRDefault="00A24E86" w:rsidP="00AD75F5">
            <w:pPr>
              <w:suppressAutoHyphens/>
              <w:jc w:val="both"/>
              <w:rPr>
                <w:rFonts w:ascii="Tahoma" w:hAnsi="Tahoma" w:cs="Tahoma"/>
                <w:b/>
                <w:sz w:val="18"/>
                <w:u w:val="single"/>
              </w:rPr>
            </w:pPr>
            <w:r w:rsidRPr="00A24E86">
              <w:rPr>
                <w:rFonts w:ascii="Tahoma" w:hAnsi="Tahoma" w:cs="Tahoma"/>
                <w:b/>
                <w:sz w:val="18"/>
                <w:u w:val="single"/>
              </w:rPr>
              <w:t xml:space="preserve">Aprobación del programa profesional de Administración en Salud. Solicitud de Registro Calificado. </w:t>
            </w:r>
          </w:p>
          <w:p w14:paraId="5F5881F3" w14:textId="77777777" w:rsidR="00A24E86" w:rsidRDefault="00A24E86" w:rsidP="00AD75F5">
            <w:pPr>
              <w:suppressAutoHyphens/>
              <w:jc w:val="both"/>
              <w:rPr>
                <w:rFonts w:ascii="Tahoma" w:hAnsi="Tahoma" w:cs="Tahoma"/>
                <w:b/>
                <w:sz w:val="18"/>
                <w:u w:val="single"/>
              </w:rPr>
            </w:pPr>
            <w:r w:rsidRPr="00A24E86">
              <w:rPr>
                <w:rFonts w:ascii="Tahoma" w:hAnsi="Tahoma" w:cs="Tahoma"/>
                <w:b/>
                <w:sz w:val="18"/>
                <w:u w:val="single"/>
              </w:rPr>
              <w:t>(Escuela de Ciencias de la Salud)</w:t>
            </w:r>
          </w:p>
          <w:p w14:paraId="617E228A" w14:textId="77777777" w:rsidR="00A24E86" w:rsidRDefault="00A24E86" w:rsidP="00AD75F5">
            <w:pPr>
              <w:suppressAutoHyphens/>
              <w:jc w:val="both"/>
              <w:rPr>
                <w:rFonts w:ascii="Tahoma" w:hAnsi="Tahoma" w:cs="Tahoma"/>
                <w:b/>
                <w:sz w:val="18"/>
                <w:u w:val="single"/>
              </w:rPr>
            </w:pPr>
          </w:p>
          <w:p w14:paraId="3EFFEB1D" w14:textId="77777777" w:rsidR="00A24E86" w:rsidRDefault="00A24E86" w:rsidP="00A24E86">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73592D">
              <w:rPr>
                <w:rFonts w:ascii="Tahoma" w:hAnsi="Tahoma" w:cs="Tahoma"/>
                <w:sz w:val="18"/>
                <w:szCs w:val="18"/>
              </w:rPr>
              <w:t>01:30</w:t>
            </w:r>
            <w:r>
              <w:rPr>
                <w:rFonts w:ascii="Tahoma" w:hAnsi="Tahoma" w:cs="Tahoma"/>
                <w:sz w:val="18"/>
                <w:szCs w:val="18"/>
              </w:rPr>
              <w:t>.51</w:t>
            </w:r>
            <w:r w:rsidRPr="00BE2D18">
              <w:rPr>
                <w:rFonts w:ascii="Tahoma" w:hAnsi="Tahoma" w:cs="Tahoma"/>
                <w:i/>
                <w:sz w:val="18"/>
                <w:szCs w:val="18"/>
              </w:rPr>
              <w:t xml:space="preserve">, y termina en el minuto </w:t>
            </w:r>
            <w:r>
              <w:rPr>
                <w:rFonts w:ascii="Tahoma" w:hAnsi="Tahoma" w:cs="Tahoma"/>
                <w:i/>
                <w:sz w:val="18"/>
                <w:szCs w:val="18"/>
              </w:rPr>
              <w:t>03:40.55</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3"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7AEB8F59" w14:textId="77777777" w:rsidR="00A24E86" w:rsidRDefault="00A24E86" w:rsidP="00AD75F5">
            <w:pPr>
              <w:suppressAutoHyphens/>
              <w:jc w:val="both"/>
              <w:rPr>
                <w:rFonts w:ascii="Tahoma" w:hAnsi="Tahoma" w:cs="Tahoma"/>
                <w:b/>
                <w:sz w:val="18"/>
                <w:u w:val="single"/>
              </w:rPr>
            </w:pPr>
          </w:p>
          <w:p w14:paraId="39E7450A" w14:textId="77777777" w:rsidR="00A24E86" w:rsidRDefault="00A24E86" w:rsidP="00AD75F5">
            <w:pPr>
              <w:suppressAutoHyphens/>
              <w:jc w:val="both"/>
              <w:rPr>
                <w:rFonts w:ascii="Tahoma" w:hAnsi="Tahoma" w:cs="Tahoma"/>
                <w:sz w:val="18"/>
              </w:rPr>
            </w:pPr>
            <w:r>
              <w:rPr>
                <w:rFonts w:ascii="Tahoma" w:hAnsi="Tahoma" w:cs="Tahoma"/>
                <w:sz w:val="18"/>
              </w:rPr>
              <w:t xml:space="preserve">Se le concede la </w:t>
            </w:r>
            <w:r w:rsidR="0073592D">
              <w:rPr>
                <w:rFonts w:ascii="Tahoma" w:hAnsi="Tahoma" w:cs="Tahoma"/>
                <w:sz w:val="18"/>
              </w:rPr>
              <w:t xml:space="preserve">palabra a la </w:t>
            </w:r>
            <w:r>
              <w:rPr>
                <w:rFonts w:ascii="Tahoma" w:hAnsi="Tahoma" w:cs="Tahoma"/>
                <w:sz w:val="18"/>
              </w:rPr>
              <w:t xml:space="preserve">Vicerrectora Académica y de Investigación para que contextualice a los Honorables Consejeros. Ella recuerda a todos que ésta es la segunda sesión en la cual se presentan programas de la Escuela de Ciencias de la </w:t>
            </w:r>
            <w:r w:rsidR="0073592D">
              <w:rPr>
                <w:rFonts w:ascii="Tahoma" w:hAnsi="Tahoma" w:cs="Tahoma"/>
                <w:sz w:val="18"/>
              </w:rPr>
              <w:t>Salud</w:t>
            </w:r>
            <w:r>
              <w:rPr>
                <w:rFonts w:ascii="Tahoma" w:hAnsi="Tahoma" w:cs="Tahoma"/>
                <w:sz w:val="18"/>
              </w:rPr>
              <w:t xml:space="preserve"> para su aprobación. </w:t>
            </w:r>
          </w:p>
          <w:p w14:paraId="78506646" w14:textId="77777777" w:rsidR="00A24E86" w:rsidRDefault="00A24E86" w:rsidP="00AD75F5">
            <w:pPr>
              <w:suppressAutoHyphens/>
              <w:jc w:val="both"/>
              <w:rPr>
                <w:rFonts w:ascii="Tahoma" w:hAnsi="Tahoma" w:cs="Tahoma"/>
                <w:sz w:val="18"/>
              </w:rPr>
            </w:pPr>
          </w:p>
          <w:p w14:paraId="3F707CDF" w14:textId="77777777" w:rsidR="00A24E86" w:rsidRDefault="00A24E86" w:rsidP="00AD75F5">
            <w:pPr>
              <w:suppressAutoHyphens/>
              <w:jc w:val="both"/>
              <w:rPr>
                <w:rFonts w:ascii="Tahoma" w:hAnsi="Tahoma" w:cs="Tahoma"/>
                <w:sz w:val="18"/>
              </w:rPr>
            </w:pPr>
            <w:r>
              <w:rPr>
                <w:rFonts w:ascii="Tahoma" w:hAnsi="Tahoma" w:cs="Tahoma"/>
                <w:sz w:val="18"/>
              </w:rPr>
              <w:t xml:space="preserve">En una primera sesión se sometieron a consideración de éste órgano colegiado </w:t>
            </w:r>
            <w:r w:rsidR="0073592D">
              <w:rPr>
                <w:rFonts w:ascii="Tahoma" w:hAnsi="Tahoma" w:cs="Tahoma"/>
                <w:sz w:val="18"/>
              </w:rPr>
              <w:t>los programas de Tecnología en Radiología e Imágenes D</w:t>
            </w:r>
            <w:r>
              <w:rPr>
                <w:rFonts w:ascii="Tahoma" w:hAnsi="Tahoma" w:cs="Tahoma"/>
                <w:sz w:val="18"/>
              </w:rPr>
              <w:t>iagnost</w:t>
            </w:r>
            <w:r w:rsidR="0073592D">
              <w:rPr>
                <w:rFonts w:ascii="Tahoma" w:hAnsi="Tahoma" w:cs="Tahoma"/>
                <w:sz w:val="18"/>
              </w:rPr>
              <w:t>icas y de Atención Primaria en S</w:t>
            </w:r>
            <w:r>
              <w:rPr>
                <w:rFonts w:ascii="Tahoma" w:hAnsi="Tahoma" w:cs="Tahoma"/>
                <w:sz w:val="18"/>
              </w:rPr>
              <w:t>alud. Esta último ya fue radicado en la Subdirección de Aseguramiento de la Calidad de la Educación Superior –</w:t>
            </w:r>
            <w:r w:rsidR="00F30558">
              <w:rPr>
                <w:rFonts w:ascii="Tahoma" w:hAnsi="Tahoma" w:cs="Tahoma"/>
                <w:sz w:val="18"/>
              </w:rPr>
              <w:t xml:space="preserve"> SACES.</w:t>
            </w:r>
          </w:p>
          <w:p w14:paraId="59735126" w14:textId="77777777" w:rsidR="00F30558" w:rsidRDefault="00F30558" w:rsidP="00AD75F5">
            <w:pPr>
              <w:suppressAutoHyphens/>
              <w:jc w:val="both"/>
              <w:rPr>
                <w:rFonts w:ascii="Tahoma" w:hAnsi="Tahoma" w:cs="Tahoma"/>
                <w:sz w:val="18"/>
              </w:rPr>
            </w:pPr>
          </w:p>
          <w:p w14:paraId="37FD0C5A" w14:textId="77777777" w:rsidR="00F30558" w:rsidRDefault="00F30558" w:rsidP="00AD75F5">
            <w:pPr>
              <w:suppressAutoHyphens/>
              <w:jc w:val="both"/>
              <w:rPr>
                <w:rFonts w:ascii="Tahoma" w:hAnsi="Tahoma" w:cs="Tahoma"/>
                <w:sz w:val="18"/>
              </w:rPr>
            </w:pPr>
            <w:r>
              <w:rPr>
                <w:rFonts w:ascii="Tahoma" w:hAnsi="Tahoma" w:cs="Tahoma"/>
                <w:sz w:val="18"/>
              </w:rPr>
              <w:t>El día de hoy presentará el programa profesional de Administración en Salud y la Tecnología en Seguridad y Salud en el Trabajo.</w:t>
            </w:r>
          </w:p>
          <w:p w14:paraId="01CFA19B" w14:textId="77777777" w:rsidR="00F30558" w:rsidRDefault="00F30558" w:rsidP="00AD75F5">
            <w:pPr>
              <w:suppressAutoHyphens/>
              <w:jc w:val="both"/>
              <w:rPr>
                <w:rFonts w:ascii="Tahoma" w:hAnsi="Tahoma" w:cs="Tahoma"/>
                <w:sz w:val="18"/>
              </w:rPr>
            </w:pPr>
          </w:p>
          <w:p w14:paraId="157760AC" w14:textId="77777777" w:rsidR="00F30558" w:rsidRDefault="00F30558" w:rsidP="00AD75F5">
            <w:pPr>
              <w:suppressAutoHyphens/>
              <w:jc w:val="both"/>
              <w:rPr>
                <w:rFonts w:ascii="Tahoma" w:hAnsi="Tahoma" w:cs="Tahoma"/>
                <w:sz w:val="18"/>
              </w:rPr>
            </w:pPr>
            <w:r>
              <w:rPr>
                <w:rFonts w:ascii="Tahoma" w:hAnsi="Tahoma" w:cs="Tahoma"/>
                <w:sz w:val="18"/>
              </w:rPr>
              <w:t xml:space="preserve">Se le concede la palabra al Decano de la Escuela de Ciencias de la </w:t>
            </w:r>
            <w:r w:rsidR="0073592D">
              <w:rPr>
                <w:rFonts w:ascii="Tahoma" w:hAnsi="Tahoma" w:cs="Tahoma"/>
                <w:sz w:val="18"/>
              </w:rPr>
              <w:t>Salud</w:t>
            </w:r>
            <w:r>
              <w:rPr>
                <w:rFonts w:ascii="Tahoma" w:hAnsi="Tahoma" w:cs="Tahoma"/>
                <w:sz w:val="18"/>
              </w:rPr>
              <w:t xml:space="preserve"> para que d</w:t>
            </w:r>
            <w:r w:rsidR="0073592D">
              <w:rPr>
                <w:rFonts w:ascii="Tahoma" w:hAnsi="Tahoma" w:cs="Tahoma"/>
                <w:sz w:val="18"/>
              </w:rPr>
              <w:t>é inicio a su presentación, la cual hace parte integral del acta.</w:t>
            </w:r>
          </w:p>
          <w:p w14:paraId="1FC46428" w14:textId="77777777" w:rsidR="00F30558" w:rsidRDefault="00F30558" w:rsidP="00AD75F5">
            <w:pPr>
              <w:suppressAutoHyphens/>
              <w:jc w:val="both"/>
              <w:rPr>
                <w:rFonts w:ascii="Tahoma" w:hAnsi="Tahoma" w:cs="Tahoma"/>
                <w:sz w:val="18"/>
              </w:rPr>
            </w:pPr>
          </w:p>
          <w:p w14:paraId="4C430974" w14:textId="77777777" w:rsidR="00F30558" w:rsidRDefault="00F30558" w:rsidP="00AD75F5">
            <w:pPr>
              <w:suppressAutoHyphens/>
              <w:jc w:val="both"/>
              <w:rPr>
                <w:rFonts w:ascii="Tahoma" w:hAnsi="Tahoma" w:cs="Tahoma"/>
                <w:sz w:val="18"/>
              </w:rPr>
            </w:pPr>
            <w:r>
              <w:rPr>
                <w:rFonts w:ascii="Tahoma" w:hAnsi="Tahoma" w:cs="Tahoma"/>
                <w:sz w:val="18"/>
              </w:rPr>
              <w:t xml:space="preserve">Se permite aclarar que los dos programas </w:t>
            </w:r>
            <w:r w:rsidR="00EE3762">
              <w:rPr>
                <w:rFonts w:ascii="Tahoma" w:hAnsi="Tahoma" w:cs="Tahoma"/>
                <w:sz w:val="18"/>
              </w:rPr>
              <w:t xml:space="preserve">referenciado por la Vicerrectora y </w:t>
            </w:r>
            <w:r>
              <w:rPr>
                <w:rFonts w:ascii="Tahoma" w:hAnsi="Tahoma" w:cs="Tahoma"/>
                <w:sz w:val="18"/>
              </w:rPr>
              <w:t xml:space="preserve">que fueron presentados </w:t>
            </w:r>
            <w:r w:rsidR="00EE3762">
              <w:rPr>
                <w:rFonts w:ascii="Tahoma" w:hAnsi="Tahoma" w:cs="Tahoma"/>
                <w:sz w:val="18"/>
              </w:rPr>
              <w:t xml:space="preserve">al Consejo Superior </w:t>
            </w:r>
            <w:r>
              <w:rPr>
                <w:rFonts w:ascii="Tahoma" w:hAnsi="Tahoma" w:cs="Tahoma"/>
                <w:sz w:val="18"/>
              </w:rPr>
              <w:t>en la sesión celebrada en Pa</w:t>
            </w:r>
            <w:r w:rsidR="00EE3762">
              <w:rPr>
                <w:rFonts w:ascii="Tahoma" w:hAnsi="Tahoma" w:cs="Tahoma"/>
                <w:sz w:val="18"/>
              </w:rPr>
              <w:t>lmira</w:t>
            </w:r>
            <w:r>
              <w:rPr>
                <w:rFonts w:ascii="Tahoma" w:hAnsi="Tahoma" w:cs="Tahoma"/>
                <w:sz w:val="18"/>
              </w:rPr>
              <w:t xml:space="preserve">, Valle, ya </w:t>
            </w:r>
            <w:r w:rsidR="00EE3762">
              <w:rPr>
                <w:rFonts w:ascii="Tahoma" w:hAnsi="Tahoma" w:cs="Tahoma"/>
                <w:sz w:val="18"/>
              </w:rPr>
              <w:t>se</w:t>
            </w:r>
            <w:r>
              <w:rPr>
                <w:rFonts w:ascii="Tahoma" w:hAnsi="Tahoma" w:cs="Tahoma"/>
                <w:sz w:val="18"/>
              </w:rPr>
              <w:t xml:space="preserve"> presenta</w:t>
            </w:r>
            <w:r w:rsidR="00EE3762">
              <w:rPr>
                <w:rFonts w:ascii="Tahoma" w:hAnsi="Tahoma" w:cs="Tahoma"/>
                <w:sz w:val="18"/>
              </w:rPr>
              <w:t>ron</w:t>
            </w:r>
            <w:r>
              <w:rPr>
                <w:rFonts w:ascii="Tahoma" w:hAnsi="Tahoma" w:cs="Tahoma"/>
                <w:sz w:val="18"/>
              </w:rPr>
              <w:t xml:space="preserve"> al SACES. También informa que ya se han adelantado 2 reuniones con el Ministerio de Salud y Protección Social, a quienes se les ha socializado los programas.</w:t>
            </w:r>
          </w:p>
          <w:p w14:paraId="42CE8673" w14:textId="77777777" w:rsidR="00F30558" w:rsidRDefault="00F30558" w:rsidP="00AD75F5">
            <w:pPr>
              <w:suppressAutoHyphens/>
              <w:jc w:val="both"/>
              <w:rPr>
                <w:rFonts w:ascii="Tahoma" w:hAnsi="Tahoma" w:cs="Tahoma"/>
                <w:sz w:val="18"/>
              </w:rPr>
            </w:pPr>
          </w:p>
          <w:p w14:paraId="0808C56B" w14:textId="77777777" w:rsidR="00F30558" w:rsidRDefault="00F30558" w:rsidP="00AD75F5">
            <w:pPr>
              <w:suppressAutoHyphens/>
              <w:jc w:val="both"/>
              <w:rPr>
                <w:rFonts w:ascii="Tahoma" w:hAnsi="Tahoma" w:cs="Tahoma"/>
                <w:sz w:val="18"/>
              </w:rPr>
            </w:pPr>
            <w:r>
              <w:rPr>
                <w:rFonts w:ascii="Tahoma" w:hAnsi="Tahoma" w:cs="Tahoma"/>
                <w:sz w:val="18"/>
              </w:rPr>
              <w:t xml:space="preserve">Se permite presentar a la doctora Miriam Leonor Torres, Contratista </w:t>
            </w:r>
            <w:r w:rsidR="00EE3762">
              <w:rPr>
                <w:rFonts w:ascii="Tahoma" w:hAnsi="Tahoma" w:cs="Tahoma"/>
                <w:sz w:val="18"/>
              </w:rPr>
              <w:t>adscrita a</w:t>
            </w:r>
            <w:r>
              <w:rPr>
                <w:rFonts w:ascii="Tahoma" w:hAnsi="Tahoma" w:cs="Tahoma"/>
                <w:sz w:val="18"/>
              </w:rPr>
              <w:t xml:space="preserve"> la Escuela de Ciencias de la Salud, con quien hará la presentación a dos voces. Por último, indica la metodología de exposición, en la cual no se profundizará en elementos institucionales y se hará un enfoque en los elementos del programa.</w:t>
            </w:r>
          </w:p>
          <w:p w14:paraId="538A52F7" w14:textId="77777777" w:rsidR="00F30558" w:rsidRDefault="00F30558" w:rsidP="00AD75F5">
            <w:pPr>
              <w:suppressAutoHyphens/>
              <w:jc w:val="both"/>
              <w:rPr>
                <w:rFonts w:ascii="Tahoma" w:hAnsi="Tahoma" w:cs="Tahoma"/>
                <w:sz w:val="18"/>
              </w:rPr>
            </w:pPr>
          </w:p>
          <w:p w14:paraId="7C9DB74D" w14:textId="77777777" w:rsidR="00F30558" w:rsidRDefault="00F30558" w:rsidP="00AD75F5">
            <w:pPr>
              <w:suppressAutoHyphens/>
              <w:jc w:val="both"/>
              <w:rPr>
                <w:rFonts w:ascii="Tahoma" w:hAnsi="Tahoma" w:cs="Tahoma"/>
                <w:sz w:val="18"/>
              </w:rPr>
            </w:pPr>
            <w:r>
              <w:rPr>
                <w:rFonts w:ascii="Tahoma" w:hAnsi="Tahoma" w:cs="Tahoma"/>
                <w:sz w:val="18"/>
              </w:rPr>
              <w:t xml:space="preserve">Da inicio a la presentación del programa profesional </w:t>
            </w:r>
            <w:r w:rsidR="00B40DB9">
              <w:rPr>
                <w:rFonts w:ascii="Tahoma" w:hAnsi="Tahoma" w:cs="Tahoma"/>
                <w:sz w:val="18"/>
              </w:rPr>
              <w:t>de Administración en S</w:t>
            </w:r>
            <w:r>
              <w:rPr>
                <w:rFonts w:ascii="Tahoma" w:hAnsi="Tahoma" w:cs="Tahoma"/>
                <w:sz w:val="18"/>
              </w:rPr>
              <w:t>alud.</w:t>
            </w:r>
          </w:p>
          <w:p w14:paraId="498E028D" w14:textId="77777777" w:rsidR="00F30558" w:rsidRDefault="00F30558" w:rsidP="00AD75F5">
            <w:pPr>
              <w:suppressAutoHyphens/>
              <w:jc w:val="both"/>
              <w:rPr>
                <w:rFonts w:ascii="Tahoma" w:hAnsi="Tahoma" w:cs="Tahoma"/>
                <w:sz w:val="18"/>
              </w:rPr>
            </w:pPr>
          </w:p>
          <w:p w14:paraId="6804C58B" w14:textId="77777777" w:rsidR="00F30558" w:rsidRDefault="00F30558" w:rsidP="00AD75F5">
            <w:pPr>
              <w:suppressAutoHyphens/>
              <w:jc w:val="both"/>
              <w:rPr>
                <w:rFonts w:ascii="Tahoma" w:hAnsi="Tahoma" w:cs="Tahoma"/>
                <w:sz w:val="18"/>
              </w:rPr>
            </w:pPr>
            <w:r>
              <w:rPr>
                <w:rFonts w:ascii="Tahoma" w:hAnsi="Tahoma" w:cs="Tahoma"/>
                <w:sz w:val="18"/>
              </w:rPr>
              <w:t>Terminada la presentación, se le concede la palabra a la Representante de los Docentes para que presente sus observaciones:</w:t>
            </w:r>
          </w:p>
          <w:p w14:paraId="1A1B5C09" w14:textId="77777777" w:rsidR="00D7482E" w:rsidRDefault="00D7482E" w:rsidP="00AD75F5">
            <w:pPr>
              <w:suppressAutoHyphens/>
              <w:jc w:val="both"/>
              <w:rPr>
                <w:rFonts w:ascii="Tahoma" w:hAnsi="Tahoma" w:cs="Tahoma"/>
                <w:sz w:val="18"/>
              </w:rPr>
            </w:pPr>
          </w:p>
          <w:p w14:paraId="26A68662" w14:textId="77777777" w:rsidR="00D7482E" w:rsidRDefault="00D7482E" w:rsidP="004C3F7E">
            <w:pPr>
              <w:pStyle w:val="Prrafodelista"/>
              <w:numPr>
                <w:ilvl w:val="0"/>
                <w:numId w:val="18"/>
              </w:numPr>
              <w:suppressAutoHyphens/>
              <w:jc w:val="both"/>
              <w:rPr>
                <w:rFonts w:ascii="Tahoma" w:hAnsi="Tahoma" w:cs="Tahoma"/>
                <w:sz w:val="18"/>
              </w:rPr>
            </w:pPr>
            <w:r>
              <w:rPr>
                <w:rFonts w:ascii="Tahoma" w:hAnsi="Tahoma" w:cs="Tahoma"/>
                <w:sz w:val="18"/>
              </w:rPr>
              <w:t xml:space="preserve">Los docentes que se registran en el documento maestro ya se encuentran vinculados a otros programas, por lo que tendrán una carga laboral </w:t>
            </w:r>
            <w:r w:rsidR="00FA7154">
              <w:rPr>
                <w:rFonts w:ascii="Tahoma" w:hAnsi="Tahoma" w:cs="Tahoma"/>
                <w:sz w:val="18"/>
              </w:rPr>
              <w:t xml:space="preserve">extra a la ya asignada. </w:t>
            </w:r>
          </w:p>
          <w:p w14:paraId="5D7E3185" w14:textId="77777777" w:rsidR="00FA7154" w:rsidRDefault="00E06774" w:rsidP="004C3F7E">
            <w:pPr>
              <w:pStyle w:val="Prrafodelista"/>
              <w:numPr>
                <w:ilvl w:val="0"/>
                <w:numId w:val="18"/>
              </w:numPr>
              <w:suppressAutoHyphens/>
              <w:jc w:val="both"/>
              <w:rPr>
                <w:rFonts w:ascii="Tahoma" w:hAnsi="Tahoma" w:cs="Tahoma"/>
                <w:sz w:val="18"/>
              </w:rPr>
            </w:pPr>
            <w:r>
              <w:rPr>
                <w:rFonts w:ascii="Tahoma" w:hAnsi="Tahoma" w:cs="Tahoma"/>
                <w:sz w:val="18"/>
              </w:rPr>
              <w:lastRenderedPageBreak/>
              <w:t>Le solicita al Consejo Superior se abra convocatoria para completar la planta docente aprobada para la UNAD.</w:t>
            </w:r>
          </w:p>
          <w:p w14:paraId="4D3EA5F0" w14:textId="77777777" w:rsidR="00E06774" w:rsidRPr="00E06774" w:rsidRDefault="00E06774" w:rsidP="004C3F7E">
            <w:pPr>
              <w:pStyle w:val="Prrafodelista"/>
              <w:numPr>
                <w:ilvl w:val="0"/>
                <w:numId w:val="13"/>
              </w:numPr>
              <w:suppressAutoHyphens/>
              <w:jc w:val="both"/>
              <w:rPr>
                <w:rFonts w:ascii="Tahoma" w:hAnsi="Tahoma" w:cs="Tahoma"/>
                <w:b/>
                <w:sz w:val="18"/>
                <w:u w:val="single"/>
              </w:rPr>
            </w:pPr>
            <w:r w:rsidRPr="00E06774">
              <w:rPr>
                <w:rFonts w:ascii="Tahoma" w:hAnsi="Tahoma" w:cs="Tahoma"/>
                <w:sz w:val="18"/>
              </w:rPr>
              <w:t>Frente a la línea</w:t>
            </w:r>
            <w:r w:rsidR="00FA7154" w:rsidRPr="00E06774">
              <w:rPr>
                <w:rFonts w:ascii="Tahoma" w:hAnsi="Tahoma" w:cs="Tahoma"/>
                <w:sz w:val="18"/>
              </w:rPr>
              <w:t xml:space="preserve"> de investigación epidemiología y salud p</w:t>
            </w:r>
            <w:r w:rsidRPr="00E06774">
              <w:rPr>
                <w:rFonts w:ascii="Tahoma" w:hAnsi="Tahoma" w:cs="Tahoma"/>
                <w:sz w:val="18"/>
              </w:rPr>
              <w:t>ública, pregunta el por qué se aborda de ésta forma la línea, ya que la salud pública puede ser considerada como el todo y la epidemiología como una rama de ese todo. Pide aclaración.</w:t>
            </w:r>
          </w:p>
          <w:p w14:paraId="7770D43B" w14:textId="77777777" w:rsidR="00073B03" w:rsidRDefault="00E06774" w:rsidP="00E06774">
            <w:pPr>
              <w:pStyle w:val="Prrafodelista"/>
              <w:suppressAutoHyphens/>
              <w:jc w:val="both"/>
              <w:rPr>
                <w:rFonts w:ascii="Tahoma" w:hAnsi="Tahoma" w:cs="Tahoma"/>
                <w:b/>
                <w:sz w:val="18"/>
                <w:u w:val="single"/>
              </w:rPr>
            </w:pPr>
            <w:r>
              <w:rPr>
                <w:rFonts w:ascii="Tahoma" w:hAnsi="Tahoma" w:cs="Tahoma"/>
                <w:b/>
                <w:sz w:val="18"/>
                <w:u w:val="single"/>
              </w:rPr>
              <w:t xml:space="preserve"> </w:t>
            </w:r>
          </w:p>
          <w:p w14:paraId="3E8AD8CA" w14:textId="77777777" w:rsidR="00073B03" w:rsidRDefault="00073B03" w:rsidP="00073B03">
            <w:pPr>
              <w:suppressAutoHyphens/>
              <w:jc w:val="both"/>
              <w:rPr>
                <w:rFonts w:ascii="Tahoma" w:hAnsi="Tahoma" w:cs="Tahoma"/>
                <w:sz w:val="18"/>
              </w:rPr>
            </w:pPr>
            <w:r>
              <w:rPr>
                <w:rFonts w:ascii="Tahoma" w:hAnsi="Tahoma" w:cs="Tahoma"/>
                <w:sz w:val="18"/>
              </w:rPr>
              <w:t>El Delegado del Ministerio de Educación Nacional</w:t>
            </w:r>
            <w:r w:rsidR="00C67242">
              <w:rPr>
                <w:rFonts w:ascii="Tahoma" w:hAnsi="Tahoma" w:cs="Tahoma"/>
                <w:sz w:val="18"/>
              </w:rPr>
              <w:t>, presenta las siguientes observaciones:</w:t>
            </w:r>
          </w:p>
          <w:p w14:paraId="6FAB92E0" w14:textId="77777777" w:rsidR="00C67242" w:rsidRDefault="00C67242" w:rsidP="00073B03">
            <w:pPr>
              <w:suppressAutoHyphens/>
              <w:jc w:val="both"/>
              <w:rPr>
                <w:rFonts w:ascii="Tahoma" w:hAnsi="Tahoma" w:cs="Tahoma"/>
                <w:sz w:val="18"/>
              </w:rPr>
            </w:pPr>
          </w:p>
          <w:p w14:paraId="242E7EE2" w14:textId="77777777" w:rsidR="00C67242" w:rsidRDefault="00C67242" w:rsidP="004C3F7E">
            <w:pPr>
              <w:pStyle w:val="Prrafodelista"/>
              <w:numPr>
                <w:ilvl w:val="0"/>
                <w:numId w:val="13"/>
              </w:numPr>
              <w:suppressAutoHyphens/>
              <w:jc w:val="both"/>
              <w:rPr>
                <w:rFonts w:ascii="Tahoma" w:hAnsi="Tahoma" w:cs="Tahoma"/>
                <w:sz w:val="18"/>
              </w:rPr>
            </w:pPr>
            <w:r>
              <w:rPr>
                <w:rFonts w:ascii="Tahoma" w:hAnsi="Tahoma" w:cs="Tahoma"/>
                <w:sz w:val="18"/>
              </w:rPr>
              <w:t>Expresa su interés por conocer la justificación de los aumentos del valor de los créditos, por cuanto, matemáticamente, resulta claro que cada vez que se aumenta un valor disminuye el número de personas interesadas.</w:t>
            </w:r>
          </w:p>
          <w:p w14:paraId="26C65FF9" w14:textId="77777777" w:rsidR="00C67242" w:rsidRDefault="00C67242" w:rsidP="004C3F7E">
            <w:pPr>
              <w:pStyle w:val="Prrafodelista"/>
              <w:numPr>
                <w:ilvl w:val="0"/>
                <w:numId w:val="13"/>
              </w:numPr>
              <w:suppressAutoHyphens/>
              <w:jc w:val="both"/>
              <w:rPr>
                <w:rFonts w:ascii="Tahoma" w:hAnsi="Tahoma" w:cs="Tahoma"/>
                <w:sz w:val="18"/>
              </w:rPr>
            </w:pPr>
            <w:r>
              <w:rPr>
                <w:rFonts w:ascii="Tahoma" w:hAnsi="Tahoma" w:cs="Tahoma"/>
                <w:sz w:val="18"/>
              </w:rPr>
              <w:t>En éste orden de ideas precisa que el incremento de un punto porcentual en los créditos puede significar un incremento 10 veces mayor para los estratos 1 y 2, que son los clientes de la UNAD.</w:t>
            </w:r>
          </w:p>
          <w:p w14:paraId="235C8BF4" w14:textId="77777777" w:rsidR="00C67242" w:rsidRDefault="00C67242" w:rsidP="00C67242">
            <w:pPr>
              <w:suppressAutoHyphens/>
              <w:jc w:val="both"/>
              <w:rPr>
                <w:rFonts w:ascii="Tahoma" w:hAnsi="Tahoma" w:cs="Tahoma"/>
                <w:sz w:val="18"/>
              </w:rPr>
            </w:pPr>
          </w:p>
          <w:p w14:paraId="3071E7D5" w14:textId="77777777" w:rsidR="00C67242" w:rsidRDefault="00C67242" w:rsidP="00C67242">
            <w:pPr>
              <w:suppressAutoHyphens/>
              <w:jc w:val="both"/>
              <w:rPr>
                <w:rFonts w:ascii="Tahoma" w:hAnsi="Tahoma" w:cs="Tahoma"/>
                <w:sz w:val="18"/>
              </w:rPr>
            </w:pPr>
            <w:r>
              <w:rPr>
                <w:rFonts w:ascii="Tahoma" w:hAnsi="Tahoma" w:cs="Tahoma"/>
                <w:sz w:val="18"/>
              </w:rPr>
              <w:t>Interviene la Representante de los Estudiantes quien presenta las siguientes inquietudes:</w:t>
            </w:r>
          </w:p>
          <w:p w14:paraId="1CD7A834" w14:textId="77777777" w:rsidR="00C67242" w:rsidRDefault="00C67242" w:rsidP="00C67242">
            <w:pPr>
              <w:suppressAutoHyphens/>
              <w:jc w:val="both"/>
              <w:rPr>
                <w:rFonts w:ascii="Tahoma" w:hAnsi="Tahoma" w:cs="Tahoma"/>
                <w:sz w:val="18"/>
              </w:rPr>
            </w:pPr>
          </w:p>
          <w:p w14:paraId="185C93DB" w14:textId="77777777" w:rsidR="00C67242" w:rsidRDefault="00C67242" w:rsidP="004C3F7E">
            <w:pPr>
              <w:pStyle w:val="Prrafodelista"/>
              <w:numPr>
                <w:ilvl w:val="0"/>
                <w:numId w:val="14"/>
              </w:numPr>
              <w:suppressAutoHyphens/>
              <w:jc w:val="both"/>
              <w:rPr>
                <w:rFonts w:ascii="Tahoma" w:hAnsi="Tahoma" w:cs="Tahoma"/>
                <w:sz w:val="18"/>
              </w:rPr>
            </w:pPr>
            <w:r>
              <w:rPr>
                <w:rFonts w:ascii="Tahoma" w:hAnsi="Tahoma" w:cs="Tahoma"/>
                <w:sz w:val="18"/>
              </w:rPr>
              <w:t xml:space="preserve">El programa que se presenta está compuesto por 149 créditos </w:t>
            </w:r>
            <w:r w:rsidR="00B40DB9">
              <w:rPr>
                <w:rFonts w:ascii="Tahoma" w:hAnsi="Tahoma" w:cs="Tahoma"/>
                <w:sz w:val="18"/>
              </w:rPr>
              <w:t>contra</w:t>
            </w:r>
            <w:r>
              <w:rPr>
                <w:rFonts w:ascii="Tahoma" w:hAnsi="Tahoma" w:cs="Tahoma"/>
                <w:sz w:val="18"/>
              </w:rPr>
              <w:t xml:space="preserve"> 170 de otras instituciones, ¿</w:t>
            </w:r>
            <w:r w:rsidR="00B40DB9">
              <w:rPr>
                <w:rFonts w:ascii="Tahoma" w:hAnsi="Tahoma" w:cs="Tahoma"/>
                <w:sz w:val="18"/>
              </w:rPr>
              <w:t>A</w:t>
            </w:r>
            <w:r>
              <w:rPr>
                <w:rFonts w:ascii="Tahoma" w:hAnsi="Tahoma" w:cs="Tahoma"/>
                <w:sz w:val="18"/>
              </w:rPr>
              <w:t xml:space="preserve"> qu</w:t>
            </w:r>
            <w:r w:rsidR="00B40DB9">
              <w:rPr>
                <w:rFonts w:ascii="Tahoma" w:hAnsi="Tahoma" w:cs="Tahoma"/>
                <w:sz w:val="18"/>
              </w:rPr>
              <w:t>é</w:t>
            </w:r>
            <w:r>
              <w:rPr>
                <w:rFonts w:ascii="Tahoma" w:hAnsi="Tahoma" w:cs="Tahoma"/>
                <w:sz w:val="18"/>
              </w:rPr>
              <w:t xml:space="preserve"> obedece esto?</w:t>
            </w:r>
          </w:p>
          <w:p w14:paraId="32A0FE8B" w14:textId="77777777" w:rsidR="00C67242" w:rsidRDefault="001D0315" w:rsidP="004C3F7E">
            <w:pPr>
              <w:pStyle w:val="Prrafodelista"/>
              <w:numPr>
                <w:ilvl w:val="0"/>
                <w:numId w:val="14"/>
              </w:numPr>
              <w:suppressAutoHyphens/>
              <w:jc w:val="both"/>
              <w:rPr>
                <w:rFonts w:ascii="Tahoma" w:hAnsi="Tahoma" w:cs="Tahoma"/>
                <w:sz w:val="18"/>
              </w:rPr>
            </w:pPr>
            <w:r>
              <w:rPr>
                <w:rFonts w:ascii="Tahoma" w:hAnsi="Tahoma" w:cs="Tahoma"/>
                <w:sz w:val="18"/>
              </w:rPr>
              <w:t>Se indica que tendrán prácticas y laboratorios, lo cual se ha convertido en una queja constante por parte de los estudiantes por el costo que les representa el desplazamiento para atenderlas. En consecuencia pregunta</w:t>
            </w:r>
            <w:r w:rsidR="00B40DB9">
              <w:rPr>
                <w:rFonts w:ascii="Tahoma" w:hAnsi="Tahoma" w:cs="Tahoma"/>
                <w:sz w:val="18"/>
              </w:rPr>
              <w:t>,</w:t>
            </w:r>
            <w:r>
              <w:rPr>
                <w:rFonts w:ascii="Tahoma" w:hAnsi="Tahoma" w:cs="Tahoma"/>
                <w:sz w:val="18"/>
              </w:rPr>
              <w:t xml:space="preserve"> </w:t>
            </w:r>
            <w:r w:rsidR="00B40DB9">
              <w:rPr>
                <w:rFonts w:ascii="Tahoma" w:hAnsi="Tahoma" w:cs="Tahoma"/>
                <w:sz w:val="18"/>
              </w:rPr>
              <w:t>¿E</w:t>
            </w:r>
            <w:r>
              <w:rPr>
                <w:rFonts w:ascii="Tahoma" w:hAnsi="Tahoma" w:cs="Tahoma"/>
                <w:sz w:val="18"/>
              </w:rPr>
              <w:t>n d</w:t>
            </w:r>
            <w:r w:rsidR="00B40DB9">
              <w:rPr>
                <w:rFonts w:ascii="Tahoma" w:hAnsi="Tahoma" w:cs="Tahoma"/>
                <w:sz w:val="18"/>
              </w:rPr>
              <w:t>ó</w:t>
            </w:r>
            <w:r>
              <w:rPr>
                <w:rFonts w:ascii="Tahoma" w:hAnsi="Tahoma" w:cs="Tahoma"/>
                <w:sz w:val="18"/>
              </w:rPr>
              <w:t>nde queda especificado e</w:t>
            </w:r>
            <w:r w:rsidR="00B40DB9">
              <w:rPr>
                <w:rFonts w:ascii="Tahoma" w:hAnsi="Tahoma" w:cs="Tahoma"/>
                <w:sz w:val="18"/>
              </w:rPr>
              <w:t>l costo del componente práctico?</w:t>
            </w:r>
          </w:p>
          <w:p w14:paraId="6551E6FF" w14:textId="77777777" w:rsidR="001D0315" w:rsidRDefault="001D0315" w:rsidP="001D0315">
            <w:pPr>
              <w:suppressAutoHyphens/>
              <w:jc w:val="both"/>
              <w:rPr>
                <w:rFonts w:ascii="Tahoma" w:hAnsi="Tahoma" w:cs="Tahoma"/>
                <w:sz w:val="18"/>
              </w:rPr>
            </w:pPr>
          </w:p>
          <w:p w14:paraId="1217AFF0" w14:textId="77777777" w:rsidR="001D0315" w:rsidRDefault="001D0315" w:rsidP="001D0315">
            <w:pPr>
              <w:suppressAutoHyphens/>
              <w:jc w:val="both"/>
              <w:rPr>
                <w:rFonts w:ascii="Tahoma" w:hAnsi="Tahoma" w:cs="Tahoma"/>
                <w:sz w:val="18"/>
              </w:rPr>
            </w:pPr>
            <w:r>
              <w:rPr>
                <w:rFonts w:ascii="Tahoma" w:hAnsi="Tahoma" w:cs="Tahoma"/>
                <w:sz w:val="18"/>
              </w:rPr>
              <w:t>Se le concede la palabra al Representante de los Egresados quien felicita al grupo de trabajo por la presentación hecha y precisa que el nacimiento de</w:t>
            </w:r>
            <w:r w:rsidR="00346311">
              <w:rPr>
                <w:rFonts w:ascii="Tahoma" w:hAnsi="Tahoma" w:cs="Tahoma"/>
                <w:sz w:val="18"/>
              </w:rPr>
              <w:t xml:space="preserve"> ésta E</w:t>
            </w:r>
            <w:r>
              <w:rPr>
                <w:rFonts w:ascii="Tahoma" w:hAnsi="Tahoma" w:cs="Tahoma"/>
                <w:sz w:val="18"/>
              </w:rPr>
              <w:t>scuela aporta al desarrollo del país, por cuanto se encuentra mal en el tema de salud, contribuyendo con ésta formación a la calidad de vida de los colombianos.</w:t>
            </w:r>
          </w:p>
          <w:p w14:paraId="31C541DC" w14:textId="77777777" w:rsidR="001D0315" w:rsidRDefault="001D0315" w:rsidP="001D0315">
            <w:pPr>
              <w:suppressAutoHyphens/>
              <w:jc w:val="both"/>
              <w:rPr>
                <w:rFonts w:ascii="Tahoma" w:hAnsi="Tahoma" w:cs="Tahoma"/>
                <w:sz w:val="18"/>
              </w:rPr>
            </w:pPr>
          </w:p>
          <w:p w14:paraId="777C6D2F" w14:textId="77777777" w:rsidR="00346311" w:rsidRDefault="001D0315" w:rsidP="001D0315">
            <w:pPr>
              <w:suppressAutoHyphens/>
              <w:jc w:val="both"/>
              <w:rPr>
                <w:rFonts w:ascii="Tahoma" w:hAnsi="Tahoma" w:cs="Tahoma"/>
                <w:sz w:val="18"/>
              </w:rPr>
            </w:pPr>
            <w:r>
              <w:rPr>
                <w:rFonts w:ascii="Tahoma" w:hAnsi="Tahoma" w:cs="Tahoma"/>
                <w:sz w:val="18"/>
              </w:rPr>
              <w:t>También presenta dos inquietudes:</w:t>
            </w:r>
          </w:p>
          <w:p w14:paraId="7B75A339" w14:textId="77777777" w:rsidR="001D0315" w:rsidRDefault="001D0315" w:rsidP="001D0315">
            <w:pPr>
              <w:suppressAutoHyphens/>
              <w:jc w:val="both"/>
              <w:rPr>
                <w:rFonts w:ascii="Tahoma" w:hAnsi="Tahoma" w:cs="Tahoma"/>
                <w:sz w:val="18"/>
              </w:rPr>
            </w:pPr>
          </w:p>
          <w:p w14:paraId="6B03CB59" w14:textId="77777777" w:rsidR="001D0315" w:rsidRDefault="001D0315" w:rsidP="004C3F7E">
            <w:pPr>
              <w:pStyle w:val="Prrafodelista"/>
              <w:numPr>
                <w:ilvl w:val="0"/>
                <w:numId w:val="15"/>
              </w:numPr>
              <w:suppressAutoHyphens/>
              <w:jc w:val="both"/>
              <w:rPr>
                <w:rFonts w:ascii="Tahoma" w:hAnsi="Tahoma" w:cs="Tahoma"/>
                <w:sz w:val="18"/>
              </w:rPr>
            </w:pPr>
            <w:r>
              <w:rPr>
                <w:rFonts w:ascii="Tahoma" w:hAnsi="Tahoma" w:cs="Tahoma"/>
                <w:sz w:val="18"/>
              </w:rPr>
              <w:t>¿Éste programa va a funcionar en todos los centros?</w:t>
            </w:r>
          </w:p>
          <w:p w14:paraId="0B9D091A" w14:textId="77777777" w:rsidR="001D0315" w:rsidRDefault="001D0315" w:rsidP="004C3F7E">
            <w:pPr>
              <w:pStyle w:val="Prrafodelista"/>
              <w:numPr>
                <w:ilvl w:val="0"/>
                <w:numId w:val="15"/>
              </w:numPr>
              <w:suppressAutoHyphens/>
              <w:jc w:val="both"/>
              <w:rPr>
                <w:rFonts w:ascii="Tahoma" w:hAnsi="Tahoma" w:cs="Tahoma"/>
                <w:sz w:val="18"/>
              </w:rPr>
            </w:pPr>
            <w:r>
              <w:rPr>
                <w:rFonts w:ascii="Tahoma" w:hAnsi="Tahoma" w:cs="Tahoma"/>
                <w:sz w:val="18"/>
              </w:rPr>
              <w:t>En cuanto a los costos, adhiere al comentario del Delegado del Ministerio de Educación Nacional, en sentido de que el aumento del valor resta competitividad. En este punto considera que si el programa se oferta en todo el territorio nacional, se pueden hacer convenios que apalanquen los costos del programa.</w:t>
            </w:r>
          </w:p>
          <w:p w14:paraId="2272CFFD" w14:textId="77777777" w:rsidR="00346311" w:rsidRDefault="00346311" w:rsidP="00346311">
            <w:pPr>
              <w:jc w:val="both"/>
              <w:rPr>
                <w:rFonts w:ascii="Tahoma" w:hAnsi="Tahoma" w:cs="Tahoma"/>
                <w:sz w:val="18"/>
                <w:szCs w:val="18"/>
              </w:rPr>
            </w:pPr>
          </w:p>
          <w:p w14:paraId="29A1D076" w14:textId="77777777" w:rsidR="00346311" w:rsidRDefault="00346311" w:rsidP="00346311">
            <w:pPr>
              <w:jc w:val="both"/>
              <w:rPr>
                <w:rFonts w:ascii="Tahoma" w:hAnsi="Tahoma" w:cs="Tahoma"/>
                <w:sz w:val="18"/>
                <w:szCs w:val="18"/>
              </w:rPr>
            </w:pPr>
            <w:r>
              <w:rPr>
                <w:rFonts w:ascii="Tahoma" w:hAnsi="Tahoma" w:cs="Tahoma"/>
                <w:sz w:val="18"/>
                <w:szCs w:val="18"/>
              </w:rPr>
              <w:t xml:space="preserve">Siendo las 11:31 a.m., se retiran de la sesión el Representante del Sector Productivo y el Representante del Presidente de la República. </w:t>
            </w:r>
          </w:p>
          <w:p w14:paraId="3FC71782" w14:textId="77777777" w:rsidR="001D0315" w:rsidRDefault="001D0315" w:rsidP="00346311">
            <w:pPr>
              <w:suppressAutoHyphens/>
              <w:jc w:val="both"/>
              <w:rPr>
                <w:rFonts w:ascii="Tahoma" w:hAnsi="Tahoma" w:cs="Tahoma"/>
                <w:sz w:val="18"/>
              </w:rPr>
            </w:pPr>
          </w:p>
          <w:p w14:paraId="53DDAB7E" w14:textId="77777777" w:rsidR="001D0315" w:rsidRDefault="001D0315" w:rsidP="001D0315">
            <w:pPr>
              <w:suppressAutoHyphens/>
              <w:jc w:val="both"/>
              <w:rPr>
                <w:rFonts w:ascii="Tahoma" w:hAnsi="Tahoma" w:cs="Tahoma"/>
                <w:sz w:val="18"/>
              </w:rPr>
            </w:pPr>
            <w:r>
              <w:rPr>
                <w:rFonts w:ascii="Tahoma" w:hAnsi="Tahoma" w:cs="Tahoma"/>
                <w:sz w:val="18"/>
              </w:rPr>
              <w:t xml:space="preserve">El Decano de la Escuela de Ciencias de la Salud responde a las inquietudes </w:t>
            </w:r>
            <w:r w:rsidR="00115CDC">
              <w:rPr>
                <w:rFonts w:ascii="Tahoma" w:hAnsi="Tahoma" w:cs="Tahoma"/>
                <w:sz w:val="18"/>
              </w:rPr>
              <w:t>presentadas, en</w:t>
            </w:r>
            <w:r>
              <w:rPr>
                <w:rFonts w:ascii="Tahoma" w:hAnsi="Tahoma" w:cs="Tahoma"/>
                <w:sz w:val="18"/>
              </w:rPr>
              <w:t xml:space="preserve"> los siguientes términos:</w:t>
            </w:r>
          </w:p>
          <w:p w14:paraId="7A08F5BC" w14:textId="77777777" w:rsidR="001D0315" w:rsidRDefault="001D0315" w:rsidP="001D0315">
            <w:pPr>
              <w:suppressAutoHyphens/>
              <w:jc w:val="both"/>
              <w:rPr>
                <w:rFonts w:ascii="Tahoma" w:hAnsi="Tahoma" w:cs="Tahoma"/>
                <w:sz w:val="18"/>
              </w:rPr>
            </w:pPr>
          </w:p>
          <w:p w14:paraId="44C81BE4" w14:textId="77777777" w:rsidR="001D0315" w:rsidRDefault="001D0315" w:rsidP="004C3F7E">
            <w:pPr>
              <w:pStyle w:val="Prrafodelista"/>
              <w:numPr>
                <w:ilvl w:val="0"/>
                <w:numId w:val="16"/>
              </w:numPr>
              <w:suppressAutoHyphens/>
              <w:jc w:val="both"/>
              <w:rPr>
                <w:rFonts w:ascii="Tahoma" w:hAnsi="Tahoma" w:cs="Tahoma"/>
                <w:sz w:val="18"/>
              </w:rPr>
            </w:pPr>
            <w:r>
              <w:rPr>
                <w:rFonts w:ascii="Tahoma" w:hAnsi="Tahoma" w:cs="Tahoma"/>
                <w:sz w:val="18"/>
              </w:rPr>
              <w:t>El programa se ofertará a nivel nacional, en las 8 zonas, con el fortalecimiento de 8 nodos.</w:t>
            </w:r>
          </w:p>
          <w:p w14:paraId="4BE2D790" w14:textId="77777777" w:rsidR="001D0315" w:rsidRDefault="00115CDC" w:rsidP="004C3F7E">
            <w:pPr>
              <w:pStyle w:val="Prrafodelista"/>
              <w:numPr>
                <w:ilvl w:val="0"/>
                <w:numId w:val="16"/>
              </w:numPr>
              <w:suppressAutoHyphens/>
              <w:jc w:val="both"/>
              <w:rPr>
                <w:rFonts w:ascii="Tahoma" w:hAnsi="Tahoma" w:cs="Tahoma"/>
                <w:sz w:val="18"/>
              </w:rPr>
            </w:pPr>
            <w:r>
              <w:rPr>
                <w:rFonts w:ascii="Tahoma" w:hAnsi="Tahoma" w:cs="Tahoma"/>
                <w:sz w:val="18"/>
              </w:rPr>
              <w:t>Los estudiantes deberán desplazarse a los nodos para llevar a cabo el componente práctico del programa, a excepción de los estudiantes que se encuentren en municipios en los cuales se tengan convenios.</w:t>
            </w:r>
          </w:p>
          <w:p w14:paraId="58749211" w14:textId="77777777" w:rsidR="00115CDC" w:rsidRDefault="00115CDC" w:rsidP="004C3F7E">
            <w:pPr>
              <w:pStyle w:val="Prrafodelista"/>
              <w:numPr>
                <w:ilvl w:val="0"/>
                <w:numId w:val="16"/>
              </w:numPr>
              <w:suppressAutoHyphens/>
              <w:jc w:val="both"/>
              <w:rPr>
                <w:rFonts w:ascii="Tahoma" w:hAnsi="Tahoma" w:cs="Tahoma"/>
                <w:sz w:val="18"/>
              </w:rPr>
            </w:pPr>
            <w:r>
              <w:rPr>
                <w:rFonts w:ascii="Tahoma" w:hAnsi="Tahoma" w:cs="Tahoma"/>
                <w:sz w:val="18"/>
              </w:rPr>
              <w:t>En cuanto al valor del crédito, indica que se le hará entrega al Delegado del Mi</w:t>
            </w:r>
            <w:r w:rsidR="00346311">
              <w:rPr>
                <w:rFonts w:ascii="Tahoma" w:hAnsi="Tahoma" w:cs="Tahoma"/>
                <w:sz w:val="18"/>
              </w:rPr>
              <w:t xml:space="preserve">nisterio de Educación Nacional </w:t>
            </w:r>
            <w:r>
              <w:rPr>
                <w:rFonts w:ascii="Tahoma" w:hAnsi="Tahoma" w:cs="Tahoma"/>
                <w:sz w:val="18"/>
              </w:rPr>
              <w:t>el estudio de costos del programa.</w:t>
            </w:r>
          </w:p>
          <w:p w14:paraId="0B147F74" w14:textId="77777777" w:rsidR="00115CDC" w:rsidRDefault="00115CDC" w:rsidP="004C3F7E">
            <w:pPr>
              <w:pStyle w:val="Prrafodelista"/>
              <w:numPr>
                <w:ilvl w:val="0"/>
                <w:numId w:val="16"/>
              </w:numPr>
              <w:suppressAutoHyphens/>
              <w:jc w:val="both"/>
              <w:rPr>
                <w:rFonts w:ascii="Tahoma" w:hAnsi="Tahoma" w:cs="Tahoma"/>
                <w:sz w:val="18"/>
              </w:rPr>
            </w:pPr>
            <w:r>
              <w:rPr>
                <w:rFonts w:ascii="Tahoma" w:hAnsi="Tahoma" w:cs="Tahoma"/>
                <w:sz w:val="18"/>
              </w:rPr>
              <w:t xml:space="preserve">Sobre éste punto aclara que los programas de salud, a diferencia de otras áreas, deben reportar al SACES el número máximo de estudiantes que recibirán en su programa, sin que les sea permitido sobrepasar ese </w:t>
            </w:r>
            <w:r w:rsidR="00880FF3">
              <w:rPr>
                <w:rFonts w:ascii="Tahoma" w:hAnsi="Tahoma" w:cs="Tahoma"/>
                <w:sz w:val="18"/>
              </w:rPr>
              <w:t>número</w:t>
            </w:r>
            <w:r w:rsidR="00346311">
              <w:rPr>
                <w:rFonts w:ascii="Tahoma" w:hAnsi="Tahoma" w:cs="Tahoma"/>
                <w:sz w:val="18"/>
              </w:rPr>
              <w:t>. En caso de no acatar el</w:t>
            </w:r>
            <w:r>
              <w:rPr>
                <w:rFonts w:ascii="Tahoma" w:hAnsi="Tahoma" w:cs="Tahoma"/>
                <w:sz w:val="18"/>
              </w:rPr>
              <w:t xml:space="preserve"> número máximo, el MEN sanciona</w:t>
            </w:r>
            <w:r w:rsidR="00346311">
              <w:rPr>
                <w:rFonts w:ascii="Tahoma" w:hAnsi="Tahoma" w:cs="Tahoma"/>
                <w:sz w:val="18"/>
              </w:rPr>
              <w:t>ría</w:t>
            </w:r>
            <w:r>
              <w:rPr>
                <w:rFonts w:ascii="Tahoma" w:hAnsi="Tahoma" w:cs="Tahoma"/>
                <w:sz w:val="18"/>
              </w:rPr>
              <w:t xml:space="preserve"> a la Universidad.</w:t>
            </w:r>
          </w:p>
          <w:p w14:paraId="2C6A407C" w14:textId="77777777" w:rsidR="00115CDC" w:rsidRDefault="00115CDC" w:rsidP="004C3F7E">
            <w:pPr>
              <w:pStyle w:val="Prrafodelista"/>
              <w:numPr>
                <w:ilvl w:val="0"/>
                <w:numId w:val="16"/>
              </w:numPr>
              <w:suppressAutoHyphens/>
              <w:jc w:val="both"/>
              <w:rPr>
                <w:rFonts w:ascii="Tahoma" w:hAnsi="Tahoma" w:cs="Tahoma"/>
                <w:sz w:val="18"/>
              </w:rPr>
            </w:pPr>
            <w:r>
              <w:rPr>
                <w:rFonts w:ascii="Tahoma" w:hAnsi="Tahoma" w:cs="Tahoma"/>
                <w:sz w:val="18"/>
              </w:rPr>
              <w:t>Lo anterior g</w:t>
            </w:r>
            <w:r w:rsidR="00346311">
              <w:rPr>
                <w:rFonts w:ascii="Tahoma" w:hAnsi="Tahoma" w:cs="Tahoma"/>
                <w:sz w:val="18"/>
              </w:rPr>
              <w:t>uarda relación directa con el nú</w:t>
            </w:r>
            <w:r>
              <w:rPr>
                <w:rFonts w:ascii="Tahoma" w:hAnsi="Tahoma" w:cs="Tahoma"/>
                <w:sz w:val="18"/>
              </w:rPr>
              <w:t>mero de convenios y laboratorios para el desarrollo del componente práctico.</w:t>
            </w:r>
          </w:p>
          <w:p w14:paraId="0338A97F" w14:textId="77777777" w:rsidR="00115CDC" w:rsidRDefault="00346311" w:rsidP="004C3F7E">
            <w:pPr>
              <w:pStyle w:val="Prrafodelista"/>
              <w:numPr>
                <w:ilvl w:val="0"/>
                <w:numId w:val="16"/>
              </w:numPr>
              <w:suppressAutoHyphens/>
              <w:jc w:val="both"/>
              <w:rPr>
                <w:rFonts w:ascii="Tahoma" w:hAnsi="Tahoma" w:cs="Tahoma"/>
                <w:sz w:val="18"/>
              </w:rPr>
            </w:pPr>
            <w:r>
              <w:rPr>
                <w:rFonts w:ascii="Tahoma" w:hAnsi="Tahoma" w:cs="Tahoma"/>
                <w:sz w:val="18"/>
              </w:rPr>
              <w:lastRenderedPageBreak/>
              <w:t>Señala a manera de e</w:t>
            </w:r>
            <w:r w:rsidR="00115CDC">
              <w:rPr>
                <w:rFonts w:ascii="Tahoma" w:hAnsi="Tahoma" w:cs="Tahoma"/>
                <w:sz w:val="18"/>
              </w:rPr>
              <w:t>jemplo</w:t>
            </w:r>
            <w:r>
              <w:rPr>
                <w:rFonts w:ascii="Tahoma" w:hAnsi="Tahoma" w:cs="Tahoma"/>
                <w:sz w:val="18"/>
              </w:rPr>
              <w:t xml:space="preserve">, </w:t>
            </w:r>
            <w:r w:rsidR="00115CDC">
              <w:rPr>
                <w:rFonts w:ascii="Tahoma" w:hAnsi="Tahoma" w:cs="Tahoma"/>
                <w:sz w:val="18"/>
              </w:rPr>
              <w:t>que la Tecnología en Radiología e Imágenes Diagnosticas tiene un tope de 40 estudiantes por zona, en total 320 en todas las zonas.</w:t>
            </w:r>
          </w:p>
          <w:p w14:paraId="2FCB1573" w14:textId="77777777" w:rsidR="00D26B95" w:rsidRDefault="00D26B95" w:rsidP="004C3F7E">
            <w:pPr>
              <w:pStyle w:val="Prrafodelista"/>
              <w:numPr>
                <w:ilvl w:val="0"/>
                <w:numId w:val="16"/>
              </w:numPr>
              <w:suppressAutoHyphens/>
              <w:jc w:val="both"/>
              <w:rPr>
                <w:rFonts w:ascii="Tahoma" w:hAnsi="Tahoma" w:cs="Tahoma"/>
                <w:sz w:val="18"/>
              </w:rPr>
            </w:pPr>
            <w:r>
              <w:rPr>
                <w:rFonts w:ascii="Tahoma" w:hAnsi="Tahoma" w:cs="Tahoma"/>
                <w:sz w:val="18"/>
              </w:rPr>
              <w:t xml:space="preserve">Para el caso de Administración en Salud se tiene presupuestado un máximo de </w:t>
            </w:r>
            <w:r w:rsidR="00604057">
              <w:rPr>
                <w:rFonts w:ascii="Tahoma" w:hAnsi="Tahoma" w:cs="Tahoma"/>
                <w:sz w:val="18"/>
              </w:rPr>
              <w:t>70 estudiantes por zona, el cual es reducido frente al número de matrículas de las zonas, pero con la misma restricción de las facultades de medicina.</w:t>
            </w:r>
          </w:p>
          <w:p w14:paraId="1D02ABFB" w14:textId="77777777" w:rsidR="00D26B95" w:rsidRDefault="00346311" w:rsidP="004C3F7E">
            <w:pPr>
              <w:pStyle w:val="Prrafodelista"/>
              <w:numPr>
                <w:ilvl w:val="0"/>
                <w:numId w:val="16"/>
              </w:numPr>
              <w:suppressAutoHyphens/>
              <w:jc w:val="both"/>
              <w:rPr>
                <w:rFonts w:ascii="Tahoma" w:hAnsi="Tahoma" w:cs="Tahoma"/>
                <w:sz w:val="18"/>
              </w:rPr>
            </w:pPr>
            <w:r>
              <w:rPr>
                <w:rFonts w:ascii="Tahoma" w:hAnsi="Tahoma" w:cs="Tahoma"/>
                <w:sz w:val="18"/>
              </w:rPr>
              <w:t>Se permite presentar l</w:t>
            </w:r>
            <w:r w:rsidR="00D26B95">
              <w:rPr>
                <w:rFonts w:ascii="Tahoma" w:hAnsi="Tahoma" w:cs="Tahoma"/>
                <w:sz w:val="18"/>
              </w:rPr>
              <w:t xml:space="preserve">a </w:t>
            </w:r>
            <w:r>
              <w:rPr>
                <w:rFonts w:ascii="Tahoma" w:hAnsi="Tahoma" w:cs="Tahoma"/>
                <w:sz w:val="18"/>
              </w:rPr>
              <w:t xml:space="preserve">siguiente </w:t>
            </w:r>
            <w:r w:rsidR="00D26B95">
              <w:rPr>
                <w:rFonts w:ascii="Tahoma" w:hAnsi="Tahoma" w:cs="Tahoma"/>
                <w:sz w:val="18"/>
              </w:rPr>
              <w:t xml:space="preserve">noticia a los honorables Consejeros: </w:t>
            </w:r>
            <w:r>
              <w:rPr>
                <w:rFonts w:ascii="Tahoma" w:hAnsi="Tahoma" w:cs="Tahoma"/>
                <w:sz w:val="18"/>
              </w:rPr>
              <w:t>C</w:t>
            </w:r>
            <w:r w:rsidR="00D26B95">
              <w:rPr>
                <w:rFonts w:ascii="Tahoma" w:hAnsi="Tahoma" w:cs="Tahoma"/>
                <w:sz w:val="18"/>
              </w:rPr>
              <w:t>on la colaboración del Representante del Presidente de la República y del Representante de las Directivas Académicas de la Universidad</w:t>
            </w:r>
            <w:r>
              <w:rPr>
                <w:rFonts w:ascii="Tahoma" w:hAnsi="Tahoma" w:cs="Tahoma"/>
                <w:sz w:val="18"/>
              </w:rPr>
              <w:t>, se logró</w:t>
            </w:r>
            <w:r w:rsidR="00D26B95">
              <w:rPr>
                <w:rFonts w:ascii="Tahoma" w:hAnsi="Tahoma" w:cs="Tahoma"/>
                <w:sz w:val="18"/>
              </w:rPr>
              <w:t xml:space="preserve"> gestionar el primer</w:t>
            </w:r>
            <w:r>
              <w:rPr>
                <w:rFonts w:ascii="Tahoma" w:hAnsi="Tahoma" w:cs="Tahoma"/>
                <w:sz w:val="18"/>
              </w:rPr>
              <w:t xml:space="preserve"> convenio en Telesalud para la E</w:t>
            </w:r>
            <w:r w:rsidR="00D26B95">
              <w:rPr>
                <w:rFonts w:ascii="Tahoma" w:hAnsi="Tahoma" w:cs="Tahoma"/>
                <w:sz w:val="18"/>
              </w:rPr>
              <w:t>scuela, por un valor de $3.800 millones de pesos.</w:t>
            </w:r>
          </w:p>
          <w:p w14:paraId="0A8C8671" w14:textId="77777777" w:rsidR="00D52F81" w:rsidRDefault="00D52F81" w:rsidP="004C3F7E">
            <w:pPr>
              <w:pStyle w:val="Prrafodelista"/>
              <w:numPr>
                <w:ilvl w:val="0"/>
                <w:numId w:val="16"/>
              </w:numPr>
              <w:suppressAutoHyphens/>
              <w:jc w:val="both"/>
              <w:rPr>
                <w:rFonts w:ascii="Tahoma" w:hAnsi="Tahoma" w:cs="Tahoma"/>
                <w:sz w:val="18"/>
              </w:rPr>
            </w:pPr>
            <w:r>
              <w:rPr>
                <w:rFonts w:ascii="Tahoma" w:hAnsi="Tahoma" w:cs="Tahoma"/>
                <w:sz w:val="18"/>
              </w:rPr>
              <w:t xml:space="preserve">En cuanto al valor de crédito y el estudio de costos indica que se realizó una propuesta de aumento porcentual, logrando un punto de equilibrio para </w:t>
            </w:r>
            <w:r w:rsidR="00346311">
              <w:rPr>
                <w:rFonts w:ascii="Tahoma" w:hAnsi="Tahoma" w:cs="Tahoma"/>
                <w:sz w:val="18"/>
              </w:rPr>
              <w:t xml:space="preserve">que </w:t>
            </w:r>
            <w:r>
              <w:rPr>
                <w:rFonts w:ascii="Tahoma" w:hAnsi="Tahoma" w:cs="Tahoma"/>
                <w:sz w:val="18"/>
              </w:rPr>
              <w:t xml:space="preserve">éste no fuera mayor. </w:t>
            </w:r>
          </w:p>
          <w:p w14:paraId="4C0E50C0" w14:textId="77777777" w:rsidR="004C5E17" w:rsidRDefault="004C5E17" w:rsidP="004C3F7E">
            <w:pPr>
              <w:pStyle w:val="Prrafodelista"/>
              <w:numPr>
                <w:ilvl w:val="0"/>
                <w:numId w:val="16"/>
              </w:numPr>
              <w:suppressAutoHyphens/>
              <w:jc w:val="both"/>
              <w:rPr>
                <w:rFonts w:ascii="Tahoma" w:hAnsi="Tahoma" w:cs="Tahoma"/>
                <w:sz w:val="18"/>
              </w:rPr>
            </w:pPr>
            <w:r>
              <w:rPr>
                <w:rFonts w:ascii="Tahoma" w:hAnsi="Tahoma" w:cs="Tahoma"/>
                <w:sz w:val="18"/>
              </w:rPr>
              <w:t>Retoma que éste estudio de costos se elabor</w:t>
            </w:r>
            <w:r w:rsidR="009B5E1B">
              <w:rPr>
                <w:rFonts w:ascii="Tahoma" w:hAnsi="Tahoma" w:cs="Tahoma"/>
                <w:sz w:val="18"/>
              </w:rPr>
              <w:t>ó</w:t>
            </w:r>
            <w:r>
              <w:rPr>
                <w:rFonts w:ascii="Tahoma" w:hAnsi="Tahoma" w:cs="Tahoma"/>
                <w:sz w:val="18"/>
              </w:rPr>
              <w:t xml:space="preserve"> bajo la premisa de que el número de estudiantes máximos presentados para matrículas no podrá ser superado, so pena de sanciones por parte del Ministerio de Educación Nacional.</w:t>
            </w:r>
          </w:p>
          <w:p w14:paraId="5C3CBC53" w14:textId="77777777" w:rsidR="00033CD8" w:rsidRDefault="00033CD8" w:rsidP="004C3F7E">
            <w:pPr>
              <w:pStyle w:val="Prrafodelista"/>
              <w:numPr>
                <w:ilvl w:val="0"/>
                <w:numId w:val="16"/>
              </w:numPr>
              <w:suppressAutoHyphens/>
              <w:jc w:val="both"/>
              <w:rPr>
                <w:rFonts w:ascii="Tahoma" w:hAnsi="Tahoma" w:cs="Tahoma"/>
                <w:sz w:val="18"/>
              </w:rPr>
            </w:pPr>
            <w:r>
              <w:rPr>
                <w:rFonts w:ascii="Tahoma" w:hAnsi="Tahoma" w:cs="Tahoma"/>
                <w:sz w:val="18"/>
              </w:rPr>
              <w:t xml:space="preserve">De otra parte, </w:t>
            </w:r>
            <w:r w:rsidR="00A97C27">
              <w:rPr>
                <w:rFonts w:ascii="Tahoma" w:hAnsi="Tahoma" w:cs="Tahoma"/>
                <w:sz w:val="18"/>
              </w:rPr>
              <w:t xml:space="preserve">le aclara a la Representante de los Estudiantes que las </w:t>
            </w:r>
            <w:r w:rsidR="00A97C27">
              <w:rPr>
                <w:rFonts w:ascii="Tahoma" w:hAnsi="Tahoma" w:cs="Tahoma"/>
                <w:i/>
                <w:sz w:val="18"/>
              </w:rPr>
              <w:t>reglas de juego</w:t>
            </w:r>
            <w:r w:rsidR="00A97C27">
              <w:rPr>
                <w:rFonts w:ascii="Tahoma" w:hAnsi="Tahoma" w:cs="Tahoma"/>
                <w:sz w:val="18"/>
              </w:rPr>
              <w:t xml:space="preserve"> se definen desde el momento de la matrícula de los estudiantes, con la suscripción de una carta de aceptación de condiciones para el cumpl</w:t>
            </w:r>
            <w:r w:rsidR="00346311">
              <w:rPr>
                <w:rFonts w:ascii="Tahoma" w:hAnsi="Tahoma" w:cs="Tahoma"/>
                <w:sz w:val="18"/>
              </w:rPr>
              <w:t>imiento de lo dispuesto por el D</w:t>
            </w:r>
            <w:r w:rsidR="00A97C27">
              <w:rPr>
                <w:rFonts w:ascii="Tahoma" w:hAnsi="Tahoma" w:cs="Tahoma"/>
                <w:sz w:val="18"/>
              </w:rPr>
              <w:t>ecreto 2376 de 2010 y el desarrollo del componente práctico.</w:t>
            </w:r>
          </w:p>
          <w:p w14:paraId="2111AF8B" w14:textId="77777777" w:rsidR="00493A8D" w:rsidRDefault="00493A8D" w:rsidP="004C3F7E">
            <w:pPr>
              <w:pStyle w:val="Prrafodelista"/>
              <w:numPr>
                <w:ilvl w:val="0"/>
                <w:numId w:val="16"/>
              </w:numPr>
              <w:suppressAutoHyphens/>
              <w:jc w:val="both"/>
              <w:rPr>
                <w:rFonts w:ascii="Tahoma" w:hAnsi="Tahoma" w:cs="Tahoma"/>
                <w:sz w:val="18"/>
              </w:rPr>
            </w:pPr>
            <w:r>
              <w:rPr>
                <w:rFonts w:ascii="Tahoma" w:hAnsi="Tahoma" w:cs="Tahoma"/>
                <w:sz w:val="18"/>
              </w:rPr>
              <w:t>También le aclara a la Representante de los Estudiantes que los programas profesionales de salud tienen un rango entre 140 y 210 créditos académicos y que la propuesta contempla 149 créditos para ser desarrollados en nueve periodos académicos.</w:t>
            </w:r>
          </w:p>
          <w:p w14:paraId="3E8836D8" w14:textId="77777777" w:rsidR="00493A8D" w:rsidRDefault="00493A8D" w:rsidP="004C3F7E">
            <w:pPr>
              <w:pStyle w:val="Prrafodelista"/>
              <w:numPr>
                <w:ilvl w:val="0"/>
                <w:numId w:val="16"/>
              </w:numPr>
              <w:suppressAutoHyphens/>
              <w:jc w:val="both"/>
              <w:rPr>
                <w:rFonts w:ascii="Tahoma" w:hAnsi="Tahoma" w:cs="Tahoma"/>
                <w:sz w:val="18"/>
              </w:rPr>
            </w:pPr>
            <w:r>
              <w:rPr>
                <w:rFonts w:ascii="Tahoma" w:hAnsi="Tahoma" w:cs="Tahoma"/>
                <w:sz w:val="18"/>
              </w:rPr>
              <w:t>Frente a la inquietud presentada por la Representante de los Docentes, aclara que el documento hace referencia a una presentación, sobre lo cual se tiene la incertidumbre si obtendrá o no el registro calificado. En éste orden de ideas, una vez obtenido el registro calificado, se hace la inversión necesaria, de lo contrario se estaría presentando un detrimento patrimonial.</w:t>
            </w:r>
          </w:p>
          <w:p w14:paraId="0AACE406" w14:textId="77777777" w:rsidR="00493A8D" w:rsidRPr="00346311" w:rsidRDefault="00493A8D" w:rsidP="00346311">
            <w:pPr>
              <w:pStyle w:val="Prrafodelista"/>
              <w:numPr>
                <w:ilvl w:val="0"/>
                <w:numId w:val="16"/>
              </w:numPr>
              <w:suppressAutoHyphens/>
              <w:jc w:val="both"/>
              <w:rPr>
                <w:rFonts w:ascii="Tahoma" w:hAnsi="Tahoma" w:cs="Tahoma"/>
                <w:sz w:val="18"/>
              </w:rPr>
            </w:pPr>
            <w:r>
              <w:rPr>
                <w:rFonts w:ascii="Tahoma" w:hAnsi="Tahoma" w:cs="Tahoma"/>
                <w:sz w:val="18"/>
              </w:rPr>
              <w:t>La contratación de los docentes se hace de conformidad con la pertinencia para la UNAD más no para la Escuela. Una vez definida la carga de los docentes, y quienes pueden o no atenderla, se hace la contratación teniendo en cuenta el documento maestro. Ésta contratación va de acuerdo con el número de estudiantes matriculados.</w:t>
            </w:r>
            <w:r w:rsidR="00346311">
              <w:rPr>
                <w:rFonts w:ascii="Tahoma" w:hAnsi="Tahoma" w:cs="Tahoma"/>
                <w:sz w:val="18"/>
              </w:rPr>
              <w:t xml:space="preserve"> </w:t>
            </w:r>
            <w:r w:rsidRPr="00346311">
              <w:rPr>
                <w:rFonts w:ascii="Tahoma" w:hAnsi="Tahoma" w:cs="Tahoma"/>
                <w:sz w:val="18"/>
              </w:rPr>
              <w:t>Éste tema fue socializado con los docentes, se presentaron propuestas y, a su turno, se recibieron otras de ellos. Cuando los Pares Académicos realicen la visita, se hará la explicación pertinente.</w:t>
            </w:r>
          </w:p>
          <w:p w14:paraId="25B46EB5" w14:textId="77777777" w:rsidR="00493A8D" w:rsidRDefault="00493A8D" w:rsidP="004C3F7E">
            <w:pPr>
              <w:pStyle w:val="Prrafodelista"/>
              <w:numPr>
                <w:ilvl w:val="0"/>
                <w:numId w:val="16"/>
              </w:numPr>
              <w:suppressAutoHyphens/>
              <w:jc w:val="both"/>
              <w:rPr>
                <w:rFonts w:ascii="Tahoma" w:hAnsi="Tahoma" w:cs="Tahoma"/>
                <w:sz w:val="18"/>
              </w:rPr>
            </w:pPr>
            <w:r>
              <w:rPr>
                <w:rFonts w:ascii="Tahoma" w:hAnsi="Tahoma" w:cs="Tahoma"/>
                <w:sz w:val="18"/>
              </w:rPr>
              <w:t>También aborda el tema de la línea de investigación de epidemiología, aclarando que la misma la tienen 8 universidades, y es de dominio de los pares académicos.</w:t>
            </w:r>
          </w:p>
          <w:p w14:paraId="1607D5E5" w14:textId="77777777" w:rsidR="00493A8D" w:rsidRDefault="00493A8D" w:rsidP="00493A8D">
            <w:pPr>
              <w:suppressAutoHyphens/>
              <w:jc w:val="both"/>
              <w:rPr>
                <w:rFonts w:ascii="Tahoma" w:hAnsi="Tahoma" w:cs="Tahoma"/>
                <w:sz w:val="18"/>
              </w:rPr>
            </w:pPr>
          </w:p>
          <w:p w14:paraId="45A57840" w14:textId="77777777" w:rsidR="000B7F70" w:rsidRDefault="00493A8D" w:rsidP="00493A8D">
            <w:pPr>
              <w:suppressAutoHyphens/>
              <w:jc w:val="both"/>
              <w:rPr>
                <w:rFonts w:ascii="Tahoma" w:hAnsi="Tahoma" w:cs="Tahoma"/>
                <w:sz w:val="18"/>
              </w:rPr>
            </w:pPr>
            <w:r>
              <w:rPr>
                <w:rFonts w:ascii="Tahoma" w:hAnsi="Tahoma" w:cs="Tahoma"/>
                <w:sz w:val="18"/>
              </w:rPr>
              <w:t xml:space="preserve">Retoma </w:t>
            </w:r>
            <w:r w:rsidR="000B7F70">
              <w:rPr>
                <w:rFonts w:ascii="Tahoma" w:hAnsi="Tahoma" w:cs="Tahoma"/>
                <w:sz w:val="18"/>
              </w:rPr>
              <w:t>la palabra el Delegado del Ministerio de Educación Nacional quien hace una reflexión sobre el tiempo que se requeriría para presentar todo un trabajo, y puntualiza que se debe definir el valor del crédito y condiciones para poder aprobar el programa en éste Órgano Colegiado.</w:t>
            </w:r>
          </w:p>
          <w:p w14:paraId="780302B8" w14:textId="77777777" w:rsidR="000B7F70" w:rsidRDefault="000B7F70" w:rsidP="00493A8D">
            <w:pPr>
              <w:suppressAutoHyphens/>
              <w:jc w:val="both"/>
              <w:rPr>
                <w:rFonts w:ascii="Tahoma" w:hAnsi="Tahoma" w:cs="Tahoma"/>
                <w:sz w:val="18"/>
              </w:rPr>
            </w:pPr>
          </w:p>
          <w:p w14:paraId="268C3406" w14:textId="77777777" w:rsidR="00493A8D" w:rsidRDefault="000B7F70" w:rsidP="00493A8D">
            <w:pPr>
              <w:suppressAutoHyphens/>
              <w:jc w:val="both"/>
              <w:rPr>
                <w:rFonts w:ascii="Tahoma" w:hAnsi="Tahoma" w:cs="Tahoma"/>
                <w:sz w:val="18"/>
              </w:rPr>
            </w:pPr>
            <w:r>
              <w:rPr>
                <w:rFonts w:ascii="Tahoma" w:hAnsi="Tahoma" w:cs="Tahoma"/>
                <w:sz w:val="18"/>
              </w:rPr>
              <w:t>Se le concede la palabra al Representante de los Ex rectores para presentar sus comentarios sobre el tema del valor del crédito:</w:t>
            </w:r>
          </w:p>
          <w:p w14:paraId="6BB4824C" w14:textId="77777777" w:rsidR="000B7F70" w:rsidRDefault="000B7F70" w:rsidP="00493A8D">
            <w:pPr>
              <w:suppressAutoHyphens/>
              <w:jc w:val="both"/>
              <w:rPr>
                <w:rFonts w:ascii="Tahoma" w:hAnsi="Tahoma" w:cs="Tahoma"/>
                <w:sz w:val="18"/>
              </w:rPr>
            </w:pPr>
          </w:p>
          <w:p w14:paraId="06F79FB0" w14:textId="77777777" w:rsidR="000B7F70" w:rsidRDefault="000B7F70" w:rsidP="004C3F7E">
            <w:pPr>
              <w:pStyle w:val="Prrafodelista"/>
              <w:numPr>
                <w:ilvl w:val="0"/>
                <w:numId w:val="17"/>
              </w:numPr>
              <w:suppressAutoHyphens/>
              <w:jc w:val="both"/>
              <w:rPr>
                <w:rFonts w:ascii="Tahoma" w:hAnsi="Tahoma" w:cs="Tahoma"/>
                <w:sz w:val="18"/>
              </w:rPr>
            </w:pPr>
            <w:r>
              <w:rPr>
                <w:rFonts w:ascii="Tahoma" w:hAnsi="Tahoma" w:cs="Tahoma"/>
                <w:sz w:val="18"/>
              </w:rPr>
              <w:t>Aclara que se está analizando un programa serio, hecho con rigor y esfuerzo, que traerá calidad para la UNAD.</w:t>
            </w:r>
          </w:p>
          <w:p w14:paraId="64B5E300" w14:textId="77777777" w:rsidR="009E3C69" w:rsidRDefault="000B7F70" w:rsidP="004C3F7E">
            <w:pPr>
              <w:pStyle w:val="Prrafodelista"/>
              <w:numPr>
                <w:ilvl w:val="0"/>
                <w:numId w:val="17"/>
              </w:numPr>
              <w:suppressAutoHyphens/>
              <w:jc w:val="both"/>
              <w:rPr>
                <w:rFonts w:ascii="Tahoma" w:hAnsi="Tahoma" w:cs="Tahoma"/>
                <w:sz w:val="18"/>
              </w:rPr>
            </w:pPr>
            <w:r>
              <w:rPr>
                <w:rFonts w:ascii="Tahoma" w:hAnsi="Tahoma" w:cs="Tahoma"/>
                <w:sz w:val="18"/>
              </w:rPr>
              <w:t>El sistema de créditos de la UNAD no se encuentra estratificado, por lo que todos pagan lo mismo. En éste orden de ideas, cuando se aumenta el valor del crédito no se presentarán problemas para los estudiantes de estratos 3 a 6, caso contrario ocurre con los estudiantes de estratos 1 y 2.</w:t>
            </w:r>
            <w:r w:rsidR="009E3C69">
              <w:rPr>
                <w:rFonts w:ascii="Tahoma" w:hAnsi="Tahoma" w:cs="Tahoma"/>
                <w:sz w:val="18"/>
              </w:rPr>
              <w:t xml:space="preserve"> </w:t>
            </w:r>
            <w:r w:rsidRPr="009E3C69">
              <w:rPr>
                <w:rFonts w:ascii="Tahoma" w:hAnsi="Tahoma" w:cs="Tahoma"/>
                <w:sz w:val="18"/>
              </w:rPr>
              <w:t xml:space="preserve">Lo anterior puede ser constitutivo de una </w:t>
            </w:r>
            <w:r w:rsidR="009E3C69" w:rsidRPr="009E3C69">
              <w:rPr>
                <w:rFonts w:ascii="Tahoma" w:hAnsi="Tahoma" w:cs="Tahoma"/>
                <w:sz w:val="18"/>
              </w:rPr>
              <w:t>exclusión</w:t>
            </w:r>
            <w:r w:rsidR="009E3C69">
              <w:rPr>
                <w:rFonts w:ascii="Tahoma" w:hAnsi="Tahoma" w:cs="Tahoma"/>
                <w:sz w:val="18"/>
              </w:rPr>
              <w:t>.</w:t>
            </w:r>
          </w:p>
          <w:p w14:paraId="30D25C74" w14:textId="77777777" w:rsidR="000B7F70" w:rsidRDefault="009E3C69" w:rsidP="004C3F7E">
            <w:pPr>
              <w:pStyle w:val="Prrafodelista"/>
              <w:numPr>
                <w:ilvl w:val="0"/>
                <w:numId w:val="17"/>
              </w:numPr>
              <w:suppressAutoHyphens/>
              <w:jc w:val="both"/>
              <w:rPr>
                <w:rFonts w:ascii="Tahoma" w:hAnsi="Tahoma" w:cs="Tahoma"/>
                <w:sz w:val="18"/>
              </w:rPr>
            </w:pPr>
            <w:r>
              <w:rPr>
                <w:rFonts w:ascii="Tahoma" w:hAnsi="Tahoma" w:cs="Tahoma"/>
                <w:sz w:val="18"/>
              </w:rPr>
              <w:lastRenderedPageBreak/>
              <w:t>No pone en discusión sí se sube el valor de crédito, dado el programa que se estudia. Sin embargo, le recuerda a todos que la UNAD depende económicamente de los recursos propios que genere, puntualmente de las matrículas, por cuanto el Estado no transfiere lo necesario.</w:t>
            </w:r>
            <w:r w:rsidR="000B7F70" w:rsidRPr="009E3C69">
              <w:rPr>
                <w:rFonts w:ascii="Tahoma" w:hAnsi="Tahoma" w:cs="Tahoma"/>
                <w:sz w:val="18"/>
              </w:rPr>
              <w:t xml:space="preserve"> </w:t>
            </w:r>
          </w:p>
          <w:p w14:paraId="1131A5BC" w14:textId="77777777" w:rsidR="009E3C69" w:rsidRDefault="009E3C69" w:rsidP="004C3F7E">
            <w:pPr>
              <w:pStyle w:val="Prrafodelista"/>
              <w:numPr>
                <w:ilvl w:val="0"/>
                <w:numId w:val="17"/>
              </w:numPr>
              <w:suppressAutoHyphens/>
              <w:jc w:val="both"/>
              <w:rPr>
                <w:rFonts w:ascii="Tahoma" w:hAnsi="Tahoma" w:cs="Tahoma"/>
                <w:sz w:val="18"/>
              </w:rPr>
            </w:pPr>
            <w:r>
              <w:rPr>
                <w:rFonts w:ascii="Tahoma" w:hAnsi="Tahoma" w:cs="Tahoma"/>
                <w:sz w:val="18"/>
              </w:rPr>
              <w:t xml:space="preserve">Es por lo anterior que el Consejo Superior debe hacer un análisis ponderado para no subir </w:t>
            </w:r>
            <w:r w:rsidR="00B32B8A">
              <w:rPr>
                <w:rFonts w:ascii="Tahoma" w:hAnsi="Tahoma" w:cs="Tahoma"/>
                <w:sz w:val="18"/>
              </w:rPr>
              <w:t xml:space="preserve">los costos de </w:t>
            </w:r>
            <w:r>
              <w:rPr>
                <w:rFonts w:ascii="Tahoma" w:hAnsi="Tahoma" w:cs="Tahoma"/>
                <w:sz w:val="18"/>
              </w:rPr>
              <w:t>todos los créditos</w:t>
            </w:r>
            <w:r w:rsidR="00B32B8A">
              <w:rPr>
                <w:rFonts w:ascii="Tahoma" w:hAnsi="Tahoma" w:cs="Tahoma"/>
                <w:sz w:val="18"/>
              </w:rPr>
              <w:t>,</w:t>
            </w:r>
            <w:r>
              <w:rPr>
                <w:rFonts w:ascii="Tahoma" w:hAnsi="Tahoma" w:cs="Tahoma"/>
                <w:sz w:val="18"/>
              </w:rPr>
              <w:t xml:space="preserve"> y presenta su preocupación por la toma de decisiones sin la claridad necesaria.</w:t>
            </w:r>
          </w:p>
          <w:p w14:paraId="38AFDDBC" w14:textId="77777777" w:rsidR="00E06774" w:rsidRDefault="00E06774" w:rsidP="00E946E5">
            <w:pPr>
              <w:suppressAutoHyphens/>
              <w:jc w:val="both"/>
              <w:rPr>
                <w:rFonts w:ascii="Tahoma" w:hAnsi="Tahoma" w:cs="Tahoma"/>
                <w:sz w:val="18"/>
              </w:rPr>
            </w:pPr>
          </w:p>
          <w:p w14:paraId="4DDA573A" w14:textId="77777777" w:rsidR="00E06774" w:rsidRDefault="00B32B8A" w:rsidP="00E946E5">
            <w:pPr>
              <w:suppressAutoHyphens/>
              <w:jc w:val="both"/>
              <w:rPr>
                <w:rFonts w:ascii="Tahoma" w:hAnsi="Tahoma" w:cs="Tahoma"/>
                <w:sz w:val="18"/>
              </w:rPr>
            </w:pPr>
            <w:r>
              <w:rPr>
                <w:rFonts w:ascii="Tahoma" w:hAnsi="Tahoma" w:cs="Tahoma"/>
                <w:sz w:val="18"/>
              </w:rPr>
              <w:t>R</w:t>
            </w:r>
            <w:r w:rsidR="00E06774">
              <w:rPr>
                <w:rFonts w:ascii="Tahoma" w:hAnsi="Tahoma" w:cs="Tahoma"/>
                <w:sz w:val="18"/>
              </w:rPr>
              <w:t xml:space="preserve">ecuerda a todos </w:t>
            </w:r>
            <w:r>
              <w:rPr>
                <w:rFonts w:ascii="Tahoma" w:hAnsi="Tahoma" w:cs="Tahoma"/>
                <w:sz w:val="18"/>
              </w:rPr>
              <w:t xml:space="preserve">los asistentes, </w:t>
            </w:r>
            <w:r w:rsidR="00E06774">
              <w:rPr>
                <w:rFonts w:ascii="Tahoma" w:hAnsi="Tahoma" w:cs="Tahoma"/>
                <w:sz w:val="18"/>
              </w:rPr>
              <w:t xml:space="preserve">que a la UNAD le negaron el proyecto de estampilla que cursaba en el Congreso de la República. </w:t>
            </w:r>
          </w:p>
          <w:p w14:paraId="4C51356B" w14:textId="77777777" w:rsidR="00E06774" w:rsidRDefault="00E06774" w:rsidP="00E946E5">
            <w:pPr>
              <w:suppressAutoHyphens/>
              <w:jc w:val="both"/>
              <w:rPr>
                <w:rFonts w:ascii="Tahoma" w:hAnsi="Tahoma" w:cs="Tahoma"/>
                <w:sz w:val="18"/>
              </w:rPr>
            </w:pPr>
          </w:p>
          <w:p w14:paraId="627B328B" w14:textId="77777777" w:rsidR="00E06774" w:rsidRDefault="00E06774" w:rsidP="00E946E5">
            <w:pPr>
              <w:suppressAutoHyphens/>
              <w:jc w:val="both"/>
              <w:rPr>
                <w:rFonts w:ascii="Tahoma" w:hAnsi="Tahoma" w:cs="Tahoma"/>
                <w:sz w:val="18"/>
              </w:rPr>
            </w:pPr>
            <w:r>
              <w:rPr>
                <w:rFonts w:ascii="Tahoma" w:hAnsi="Tahoma" w:cs="Tahoma"/>
                <w:sz w:val="18"/>
              </w:rPr>
              <w:t xml:space="preserve">De otra parte, adiciona que se debe hacer la selección, evaluación y contratación de docentes de carrera. </w:t>
            </w:r>
            <w:r w:rsidR="00880FF3">
              <w:rPr>
                <w:rFonts w:ascii="Tahoma" w:hAnsi="Tahoma" w:cs="Tahoma"/>
                <w:sz w:val="18"/>
              </w:rPr>
              <w:t>También</w:t>
            </w:r>
            <w:r>
              <w:rPr>
                <w:rFonts w:ascii="Tahoma" w:hAnsi="Tahoma" w:cs="Tahoma"/>
                <w:sz w:val="18"/>
              </w:rPr>
              <w:t xml:space="preserve"> pone de presente la necesidad de cambio en la metodología de la evaluación de los docentes por cuanto algunos no se encuentran plenamente capacitados, como por ejemplo en el curso de formador de formadores, lo cual ha sido una queja constante en las zonas.</w:t>
            </w:r>
          </w:p>
          <w:p w14:paraId="2B4EF52F" w14:textId="77777777" w:rsidR="00E06774" w:rsidRDefault="00E06774" w:rsidP="00E946E5">
            <w:pPr>
              <w:suppressAutoHyphens/>
              <w:jc w:val="both"/>
              <w:rPr>
                <w:rFonts w:ascii="Tahoma" w:hAnsi="Tahoma" w:cs="Tahoma"/>
                <w:sz w:val="18"/>
              </w:rPr>
            </w:pPr>
          </w:p>
          <w:p w14:paraId="0F20DB20" w14:textId="77777777" w:rsidR="00E06774" w:rsidRDefault="00E06774" w:rsidP="00E946E5">
            <w:pPr>
              <w:suppressAutoHyphens/>
              <w:jc w:val="both"/>
              <w:rPr>
                <w:rFonts w:ascii="Tahoma" w:hAnsi="Tahoma" w:cs="Tahoma"/>
                <w:sz w:val="18"/>
              </w:rPr>
            </w:pPr>
            <w:r>
              <w:rPr>
                <w:rFonts w:ascii="Tahoma" w:hAnsi="Tahoma" w:cs="Tahoma"/>
                <w:sz w:val="18"/>
              </w:rPr>
              <w:t>El Representante de las Directivas Académicas de la Universidad presenta sus comentarios:</w:t>
            </w:r>
          </w:p>
          <w:p w14:paraId="7A83264D" w14:textId="77777777" w:rsidR="000175F9" w:rsidRDefault="000175F9" w:rsidP="00E946E5">
            <w:pPr>
              <w:suppressAutoHyphens/>
              <w:jc w:val="both"/>
              <w:rPr>
                <w:rFonts w:ascii="Tahoma" w:hAnsi="Tahoma" w:cs="Tahoma"/>
                <w:sz w:val="18"/>
              </w:rPr>
            </w:pPr>
          </w:p>
          <w:p w14:paraId="14614359" w14:textId="77777777" w:rsidR="000175F9" w:rsidRDefault="004723D6" w:rsidP="004C3F7E">
            <w:pPr>
              <w:pStyle w:val="Prrafodelista"/>
              <w:numPr>
                <w:ilvl w:val="0"/>
                <w:numId w:val="19"/>
              </w:numPr>
              <w:suppressAutoHyphens/>
              <w:jc w:val="both"/>
              <w:rPr>
                <w:rFonts w:ascii="Tahoma" w:hAnsi="Tahoma" w:cs="Tahoma"/>
                <w:sz w:val="18"/>
              </w:rPr>
            </w:pPr>
            <w:r>
              <w:rPr>
                <w:rFonts w:ascii="Tahoma" w:hAnsi="Tahoma" w:cs="Tahoma"/>
                <w:sz w:val="18"/>
              </w:rPr>
              <w:t>En la propuesta de programa presentado</w:t>
            </w:r>
            <w:r w:rsidR="00B32B8A">
              <w:rPr>
                <w:rFonts w:ascii="Tahoma" w:hAnsi="Tahoma" w:cs="Tahoma"/>
                <w:sz w:val="18"/>
              </w:rPr>
              <w:t xml:space="preserve">, no se presentó </w:t>
            </w:r>
            <w:r>
              <w:rPr>
                <w:rFonts w:ascii="Tahoma" w:hAnsi="Tahoma" w:cs="Tahoma"/>
                <w:sz w:val="18"/>
              </w:rPr>
              <w:t>la reforma a la salud, la cual se debe profundizar como un componente</w:t>
            </w:r>
            <w:r w:rsidR="00B32B8A">
              <w:rPr>
                <w:rFonts w:ascii="Tahoma" w:hAnsi="Tahoma" w:cs="Tahoma"/>
                <w:sz w:val="18"/>
              </w:rPr>
              <w:t xml:space="preserve"> del mismo</w:t>
            </w:r>
            <w:r>
              <w:rPr>
                <w:rFonts w:ascii="Tahoma" w:hAnsi="Tahoma" w:cs="Tahoma"/>
                <w:sz w:val="18"/>
              </w:rPr>
              <w:t>.</w:t>
            </w:r>
          </w:p>
          <w:p w14:paraId="72616C0B" w14:textId="77777777" w:rsidR="004723D6" w:rsidRDefault="004723D6" w:rsidP="004C3F7E">
            <w:pPr>
              <w:pStyle w:val="Prrafodelista"/>
              <w:numPr>
                <w:ilvl w:val="0"/>
                <w:numId w:val="19"/>
              </w:numPr>
              <w:suppressAutoHyphens/>
              <w:jc w:val="both"/>
              <w:rPr>
                <w:rFonts w:ascii="Tahoma" w:hAnsi="Tahoma" w:cs="Tahoma"/>
                <w:sz w:val="18"/>
              </w:rPr>
            </w:pPr>
            <w:r>
              <w:rPr>
                <w:rFonts w:ascii="Tahoma" w:hAnsi="Tahoma" w:cs="Tahoma"/>
                <w:sz w:val="18"/>
              </w:rPr>
              <w:t>Este es un programa que le da oportunidades de acción al SISSU,</w:t>
            </w:r>
          </w:p>
          <w:p w14:paraId="1E7AE379" w14:textId="77777777" w:rsidR="004723D6" w:rsidRDefault="004723D6" w:rsidP="004C3F7E">
            <w:pPr>
              <w:pStyle w:val="Prrafodelista"/>
              <w:numPr>
                <w:ilvl w:val="0"/>
                <w:numId w:val="19"/>
              </w:numPr>
              <w:suppressAutoHyphens/>
              <w:jc w:val="both"/>
              <w:rPr>
                <w:rFonts w:ascii="Tahoma" w:hAnsi="Tahoma" w:cs="Tahoma"/>
                <w:sz w:val="18"/>
              </w:rPr>
            </w:pPr>
            <w:r>
              <w:rPr>
                <w:rFonts w:ascii="Tahoma" w:hAnsi="Tahoma" w:cs="Tahoma"/>
                <w:sz w:val="18"/>
              </w:rPr>
              <w:t>Frente a las políticas en materia de salud: ¿</w:t>
            </w:r>
            <w:r w:rsidR="00B32B8A">
              <w:rPr>
                <w:rFonts w:ascii="Tahoma" w:hAnsi="Tahoma" w:cs="Tahoma"/>
                <w:sz w:val="18"/>
              </w:rPr>
              <w:t>Q</w:t>
            </w:r>
            <w:r>
              <w:rPr>
                <w:rFonts w:ascii="Tahoma" w:hAnsi="Tahoma" w:cs="Tahoma"/>
                <w:sz w:val="18"/>
              </w:rPr>
              <w:t>u</w:t>
            </w:r>
            <w:r w:rsidR="00B32B8A">
              <w:rPr>
                <w:rFonts w:ascii="Tahoma" w:hAnsi="Tahoma" w:cs="Tahoma"/>
                <w:sz w:val="18"/>
              </w:rPr>
              <w:t>é</w:t>
            </w:r>
            <w:r>
              <w:rPr>
                <w:rFonts w:ascii="Tahoma" w:hAnsi="Tahoma" w:cs="Tahoma"/>
                <w:sz w:val="18"/>
              </w:rPr>
              <w:t xml:space="preserve"> propone la UNAD?</w:t>
            </w:r>
          </w:p>
          <w:p w14:paraId="6B756E00" w14:textId="77777777" w:rsidR="004723D6" w:rsidRDefault="004723D6" w:rsidP="004C3F7E">
            <w:pPr>
              <w:pStyle w:val="Prrafodelista"/>
              <w:numPr>
                <w:ilvl w:val="0"/>
                <w:numId w:val="19"/>
              </w:numPr>
              <w:suppressAutoHyphens/>
              <w:jc w:val="both"/>
              <w:rPr>
                <w:rFonts w:ascii="Tahoma" w:hAnsi="Tahoma" w:cs="Tahoma"/>
                <w:sz w:val="18"/>
              </w:rPr>
            </w:pPr>
            <w:r>
              <w:rPr>
                <w:rFonts w:ascii="Tahoma" w:hAnsi="Tahoma" w:cs="Tahoma"/>
                <w:sz w:val="18"/>
              </w:rPr>
              <w:t>Pone de presente que en ésta sesión se pretende aprobar un programa, el cual pasará al Ministerio de Educación Nacional, pero no se puede aprobar el valor de los créditos, por cuanto eso se hace mediante otro acto administrativo.</w:t>
            </w:r>
          </w:p>
          <w:p w14:paraId="1309D610" w14:textId="77777777" w:rsidR="004723D6" w:rsidRDefault="004723D6" w:rsidP="004723D6">
            <w:pPr>
              <w:suppressAutoHyphens/>
              <w:jc w:val="both"/>
              <w:rPr>
                <w:rFonts w:ascii="Tahoma" w:hAnsi="Tahoma" w:cs="Tahoma"/>
                <w:sz w:val="18"/>
              </w:rPr>
            </w:pPr>
          </w:p>
          <w:p w14:paraId="7B65D231" w14:textId="77777777" w:rsidR="004723D6" w:rsidRDefault="004723D6" w:rsidP="004723D6">
            <w:pPr>
              <w:suppressAutoHyphens/>
              <w:jc w:val="both"/>
              <w:rPr>
                <w:rFonts w:ascii="Tahoma" w:hAnsi="Tahoma" w:cs="Tahoma"/>
                <w:sz w:val="18"/>
              </w:rPr>
            </w:pPr>
            <w:r>
              <w:rPr>
                <w:rFonts w:ascii="Tahoma" w:hAnsi="Tahoma" w:cs="Tahoma"/>
                <w:sz w:val="18"/>
              </w:rPr>
              <w:t>El Decano de la Escuela de Ciencias de la Salud solicita se le permite aclarar algunas observaciones presentadas:</w:t>
            </w:r>
          </w:p>
          <w:p w14:paraId="0C3D8C5A" w14:textId="77777777" w:rsidR="004723D6" w:rsidRDefault="004723D6" w:rsidP="004723D6">
            <w:pPr>
              <w:suppressAutoHyphens/>
              <w:jc w:val="both"/>
              <w:rPr>
                <w:rFonts w:ascii="Tahoma" w:hAnsi="Tahoma" w:cs="Tahoma"/>
                <w:sz w:val="18"/>
              </w:rPr>
            </w:pPr>
          </w:p>
          <w:p w14:paraId="303E1790" w14:textId="77777777" w:rsidR="004723D6" w:rsidRDefault="004723D6" w:rsidP="004C3F7E">
            <w:pPr>
              <w:pStyle w:val="Prrafodelista"/>
              <w:numPr>
                <w:ilvl w:val="0"/>
                <w:numId w:val="20"/>
              </w:numPr>
              <w:suppressAutoHyphens/>
              <w:jc w:val="both"/>
              <w:rPr>
                <w:rFonts w:ascii="Tahoma" w:hAnsi="Tahoma" w:cs="Tahoma"/>
                <w:sz w:val="18"/>
              </w:rPr>
            </w:pPr>
            <w:r>
              <w:rPr>
                <w:rFonts w:ascii="Tahoma" w:hAnsi="Tahoma" w:cs="Tahoma"/>
                <w:sz w:val="18"/>
              </w:rPr>
              <w:t>Aclara que el programa se encuentra actualizado, de conformidad con</w:t>
            </w:r>
            <w:r w:rsidR="00B32B8A">
              <w:rPr>
                <w:rFonts w:ascii="Tahoma" w:hAnsi="Tahoma" w:cs="Tahoma"/>
                <w:sz w:val="18"/>
              </w:rPr>
              <w:t xml:space="preserve"> el Plan Decenal de Salud Pública</w:t>
            </w:r>
            <w:r>
              <w:rPr>
                <w:rFonts w:ascii="Tahoma" w:hAnsi="Tahoma" w:cs="Tahoma"/>
                <w:sz w:val="18"/>
              </w:rPr>
              <w:t>, y que la reforma se encuentra en un limbo, por lo que no se tiene certeza de su aprobación.</w:t>
            </w:r>
          </w:p>
          <w:p w14:paraId="591AB1FF" w14:textId="77777777" w:rsidR="004723D6" w:rsidRDefault="004723D6" w:rsidP="004C3F7E">
            <w:pPr>
              <w:pStyle w:val="Prrafodelista"/>
              <w:numPr>
                <w:ilvl w:val="0"/>
                <w:numId w:val="20"/>
              </w:numPr>
              <w:suppressAutoHyphens/>
              <w:jc w:val="both"/>
              <w:rPr>
                <w:rFonts w:ascii="Tahoma" w:hAnsi="Tahoma" w:cs="Tahoma"/>
                <w:sz w:val="18"/>
              </w:rPr>
            </w:pPr>
            <w:r>
              <w:rPr>
                <w:rFonts w:ascii="Tahoma" w:hAnsi="Tahoma" w:cs="Tahoma"/>
                <w:sz w:val="18"/>
              </w:rPr>
              <w:t>Frente a los costos del periodo para el programa, se permite aclarar que éste programa sería el de mayor valor, el cual estará alrededor de</w:t>
            </w:r>
            <w:r w:rsidR="00B32B8A">
              <w:rPr>
                <w:rFonts w:ascii="Tahoma" w:hAnsi="Tahoma" w:cs="Tahoma"/>
                <w:sz w:val="18"/>
              </w:rPr>
              <w:t xml:space="preserve"> un millón quinientos mil pesos, por lo que se seguirá siendo incluyentes.</w:t>
            </w:r>
          </w:p>
          <w:p w14:paraId="702B76CD" w14:textId="77777777" w:rsidR="004723D6" w:rsidRDefault="00B32B8A" w:rsidP="004C3F7E">
            <w:pPr>
              <w:pStyle w:val="Prrafodelista"/>
              <w:numPr>
                <w:ilvl w:val="0"/>
                <w:numId w:val="20"/>
              </w:numPr>
              <w:suppressAutoHyphens/>
              <w:jc w:val="both"/>
              <w:rPr>
                <w:rFonts w:ascii="Tahoma" w:hAnsi="Tahoma" w:cs="Tahoma"/>
                <w:sz w:val="18"/>
              </w:rPr>
            </w:pPr>
            <w:r>
              <w:rPr>
                <w:rFonts w:ascii="Tahoma" w:hAnsi="Tahoma" w:cs="Tahoma"/>
                <w:sz w:val="18"/>
              </w:rPr>
              <w:t>Recuerda que a</w:t>
            </w:r>
            <w:r w:rsidR="004723D6">
              <w:rPr>
                <w:rFonts w:ascii="Tahoma" w:hAnsi="Tahoma" w:cs="Tahoma"/>
                <w:sz w:val="18"/>
              </w:rPr>
              <w:t>tendiendo a es</w:t>
            </w:r>
            <w:r>
              <w:rPr>
                <w:rFonts w:ascii="Tahoma" w:hAnsi="Tahoma" w:cs="Tahoma"/>
                <w:sz w:val="18"/>
              </w:rPr>
              <w:t>o</w:t>
            </w:r>
            <w:r w:rsidR="004723D6">
              <w:rPr>
                <w:rFonts w:ascii="Tahoma" w:hAnsi="Tahoma" w:cs="Tahoma"/>
                <w:sz w:val="18"/>
              </w:rPr>
              <w:t>s factor</w:t>
            </w:r>
            <w:r>
              <w:rPr>
                <w:rFonts w:ascii="Tahoma" w:hAnsi="Tahoma" w:cs="Tahoma"/>
                <w:sz w:val="18"/>
              </w:rPr>
              <w:t>es,</w:t>
            </w:r>
            <w:r w:rsidR="004723D6">
              <w:rPr>
                <w:rFonts w:ascii="Tahoma" w:hAnsi="Tahoma" w:cs="Tahoma"/>
                <w:sz w:val="18"/>
              </w:rPr>
              <w:t xml:space="preserve"> fue que se logró conciliar un incremento del 10%</w:t>
            </w:r>
            <w:r>
              <w:rPr>
                <w:rFonts w:ascii="Tahoma" w:hAnsi="Tahoma" w:cs="Tahoma"/>
                <w:sz w:val="18"/>
              </w:rPr>
              <w:t>,</w:t>
            </w:r>
            <w:r w:rsidR="004723D6">
              <w:rPr>
                <w:rFonts w:ascii="Tahoma" w:hAnsi="Tahoma" w:cs="Tahoma"/>
                <w:sz w:val="18"/>
              </w:rPr>
              <w:t xml:space="preserve"> en el valor del crédito para los programas de tecnología en salud.</w:t>
            </w:r>
          </w:p>
          <w:p w14:paraId="4E797748" w14:textId="77777777" w:rsidR="00A75E1C" w:rsidRDefault="00A75E1C" w:rsidP="00A75E1C">
            <w:pPr>
              <w:suppressAutoHyphens/>
              <w:jc w:val="both"/>
              <w:rPr>
                <w:rFonts w:ascii="Tahoma" w:hAnsi="Tahoma" w:cs="Tahoma"/>
                <w:sz w:val="18"/>
              </w:rPr>
            </w:pPr>
          </w:p>
          <w:p w14:paraId="24E1D2B6" w14:textId="77777777" w:rsidR="00A75E1C" w:rsidRDefault="00A75E1C" w:rsidP="00A75E1C">
            <w:pPr>
              <w:suppressAutoHyphens/>
              <w:jc w:val="both"/>
              <w:rPr>
                <w:rFonts w:ascii="Tahoma" w:hAnsi="Tahoma" w:cs="Tahoma"/>
                <w:sz w:val="18"/>
              </w:rPr>
            </w:pPr>
            <w:r>
              <w:rPr>
                <w:rFonts w:ascii="Tahoma" w:hAnsi="Tahoma" w:cs="Tahoma"/>
                <w:sz w:val="18"/>
              </w:rPr>
              <w:t>La Vicerrectora Académica y de Investigación pide una aclaración por cuanto ya se subieron 2 programas al SACES, los cuales cuentan con la venia del Consejo Superior, y se debe saber si se aprobó o no le aumento del valor.</w:t>
            </w:r>
          </w:p>
          <w:p w14:paraId="065D4386" w14:textId="77777777" w:rsidR="00A75E1C" w:rsidRDefault="00A75E1C" w:rsidP="00A75E1C">
            <w:pPr>
              <w:suppressAutoHyphens/>
              <w:jc w:val="both"/>
              <w:rPr>
                <w:rFonts w:ascii="Tahoma" w:hAnsi="Tahoma" w:cs="Tahoma"/>
                <w:sz w:val="18"/>
              </w:rPr>
            </w:pPr>
          </w:p>
          <w:p w14:paraId="42F41005" w14:textId="77777777" w:rsidR="00A75E1C" w:rsidRDefault="00A75E1C" w:rsidP="00A75E1C">
            <w:pPr>
              <w:suppressAutoHyphens/>
              <w:jc w:val="both"/>
              <w:rPr>
                <w:rFonts w:ascii="Tahoma" w:hAnsi="Tahoma" w:cs="Tahoma"/>
                <w:sz w:val="18"/>
              </w:rPr>
            </w:pPr>
            <w:r>
              <w:rPr>
                <w:rFonts w:ascii="Tahoma" w:hAnsi="Tahoma" w:cs="Tahoma"/>
                <w:sz w:val="18"/>
              </w:rPr>
              <w:t xml:space="preserve">El Decano de la Escuela de Ciencias de la Salud aclara que ya se subieron las 15 condiciones de calidad </w:t>
            </w:r>
            <w:r w:rsidR="00880FF3">
              <w:rPr>
                <w:rFonts w:ascii="Tahoma" w:hAnsi="Tahoma" w:cs="Tahoma"/>
                <w:sz w:val="18"/>
              </w:rPr>
              <w:t>exigidas</w:t>
            </w:r>
            <w:r>
              <w:rPr>
                <w:rFonts w:ascii="Tahoma" w:hAnsi="Tahoma" w:cs="Tahoma"/>
                <w:sz w:val="18"/>
              </w:rPr>
              <w:t xml:space="preserve"> y es un tema que ya no se puede cambiar. Acto seguido presenta, nuevamente, la propuesta de aumento:</w:t>
            </w:r>
          </w:p>
          <w:p w14:paraId="28176D54" w14:textId="77777777" w:rsidR="00A75E1C" w:rsidRDefault="00A75E1C" w:rsidP="00A75E1C">
            <w:pPr>
              <w:suppressAutoHyphens/>
              <w:jc w:val="both"/>
              <w:rPr>
                <w:rFonts w:ascii="Tahoma" w:hAnsi="Tahoma" w:cs="Tahoma"/>
                <w:sz w:val="18"/>
              </w:rPr>
            </w:pPr>
          </w:p>
          <w:p w14:paraId="25C9FD5E" w14:textId="77777777" w:rsidR="00A75E1C" w:rsidRDefault="00A75E1C" w:rsidP="004C3F7E">
            <w:pPr>
              <w:pStyle w:val="Prrafodelista"/>
              <w:numPr>
                <w:ilvl w:val="0"/>
                <w:numId w:val="21"/>
              </w:numPr>
              <w:suppressAutoHyphens/>
              <w:jc w:val="both"/>
              <w:rPr>
                <w:rFonts w:ascii="Tahoma" w:hAnsi="Tahoma" w:cs="Tahoma"/>
                <w:sz w:val="18"/>
              </w:rPr>
            </w:pPr>
            <w:r>
              <w:rPr>
                <w:rFonts w:ascii="Tahoma" w:hAnsi="Tahoma" w:cs="Tahoma"/>
                <w:sz w:val="18"/>
              </w:rPr>
              <w:t>El programa de Administración en Salud conservará el aumento del 10% del valor del crédito y solo será radicado en SACES cuando se tengan suficientes convenios como para aumentar en número de estudiantes, sin que conlleve a sanciones.</w:t>
            </w:r>
          </w:p>
          <w:p w14:paraId="5109CE6C" w14:textId="77777777" w:rsidR="00CB0420" w:rsidRDefault="00CB0420" w:rsidP="00A75E1C">
            <w:pPr>
              <w:suppressAutoHyphens/>
              <w:jc w:val="both"/>
              <w:rPr>
                <w:rFonts w:ascii="Tahoma" w:hAnsi="Tahoma" w:cs="Tahoma"/>
                <w:sz w:val="18"/>
              </w:rPr>
            </w:pPr>
          </w:p>
          <w:p w14:paraId="0040E5D2" w14:textId="77777777" w:rsidR="00A75E1C" w:rsidRDefault="00A75E1C" w:rsidP="00A75E1C">
            <w:pPr>
              <w:suppressAutoHyphens/>
              <w:jc w:val="both"/>
              <w:rPr>
                <w:rFonts w:ascii="Tahoma" w:hAnsi="Tahoma" w:cs="Tahoma"/>
                <w:sz w:val="18"/>
              </w:rPr>
            </w:pPr>
            <w:r>
              <w:rPr>
                <w:rFonts w:ascii="Tahoma" w:hAnsi="Tahoma" w:cs="Tahoma"/>
                <w:sz w:val="18"/>
              </w:rPr>
              <w:t>El Delegado Permanente del Representante de la Federación Nacional de Departamentos precisa que cuando se aprobó el programa de salud en la sesión adelantada en el municipio de Palmira, Valle, se aprobó el aumento del 10% en el valor de crédito.</w:t>
            </w:r>
          </w:p>
          <w:p w14:paraId="54BD61EF" w14:textId="77777777" w:rsidR="00A75E1C" w:rsidRDefault="00A75E1C" w:rsidP="00A75E1C">
            <w:pPr>
              <w:suppressAutoHyphens/>
              <w:jc w:val="both"/>
              <w:rPr>
                <w:rFonts w:ascii="Tahoma" w:hAnsi="Tahoma" w:cs="Tahoma"/>
                <w:sz w:val="18"/>
              </w:rPr>
            </w:pPr>
          </w:p>
          <w:p w14:paraId="0062F3F5" w14:textId="77777777" w:rsidR="00A75E1C" w:rsidRDefault="00A75E1C" w:rsidP="00A75E1C">
            <w:pPr>
              <w:suppressAutoHyphens/>
              <w:jc w:val="both"/>
              <w:rPr>
                <w:rFonts w:ascii="Tahoma" w:hAnsi="Tahoma" w:cs="Tahoma"/>
                <w:sz w:val="18"/>
              </w:rPr>
            </w:pPr>
            <w:r>
              <w:rPr>
                <w:rFonts w:ascii="Tahoma" w:hAnsi="Tahoma" w:cs="Tahoma"/>
                <w:sz w:val="18"/>
              </w:rPr>
              <w:t>El Representante del Presidente de la República presenta sus felicitaciones al Decano y a su equipo de trabajo y opina que éste es un programa importante para la UNAD por el contexto social.</w:t>
            </w:r>
          </w:p>
          <w:p w14:paraId="6F35AF9B" w14:textId="77777777" w:rsidR="00A75E1C" w:rsidRDefault="00A75E1C" w:rsidP="00A75E1C">
            <w:pPr>
              <w:suppressAutoHyphens/>
              <w:jc w:val="both"/>
              <w:rPr>
                <w:rFonts w:ascii="Tahoma" w:hAnsi="Tahoma" w:cs="Tahoma"/>
                <w:sz w:val="18"/>
              </w:rPr>
            </w:pPr>
          </w:p>
          <w:p w14:paraId="799EB096" w14:textId="77777777" w:rsidR="00A75E1C" w:rsidRDefault="00A75E1C" w:rsidP="00A75E1C">
            <w:pPr>
              <w:suppressAutoHyphens/>
              <w:jc w:val="both"/>
              <w:rPr>
                <w:rFonts w:ascii="Tahoma" w:hAnsi="Tahoma" w:cs="Tahoma"/>
                <w:sz w:val="18"/>
              </w:rPr>
            </w:pPr>
            <w:r>
              <w:rPr>
                <w:rFonts w:ascii="Tahoma" w:hAnsi="Tahoma" w:cs="Tahoma"/>
                <w:sz w:val="18"/>
              </w:rPr>
              <w:t xml:space="preserve">Frente al valor del crédito considera que se debe reglamentar </w:t>
            </w:r>
            <w:r w:rsidR="00101FE6">
              <w:rPr>
                <w:rFonts w:ascii="Tahoma" w:hAnsi="Tahoma" w:cs="Tahoma"/>
                <w:sz w:val="18"/>
              </w:rPr>
              <w:t xml:space="preserve">lo correspondiente </w:t>
            </w:r>
            <w:r>
              <w:rPr>
                <w:rFonts w:ascii="Tahoma" w:hAnsi="Tahoma" w:cs="Tahoma"/>
                <w:sz w:val="18"/>
              </w:rPr>
              <w:t>por parte del Consejo Superior</w:t>
            </w:r>
            <w:r w:rsidR="00101FE6">
              <w:rPr>
                <w:rFonts w:ascii="Tahoma" w:hAnsi="Tahoma" w:cs="Tahoma"/>
                <w:sz w:val="18"/>
              </w:rPr>
              <w:t>;</w:t>
            </w:r>
            <w:r>
              <w:rPr>
                <w:rFonts w:ascii="Tahoma" w:hAnsi="Tahoma" w:cs="Tahoma"/>
                <w:sz w:val="18"/>
              </w:rPr>
              <w:t xml:space="preserve"> y que éste órgano de </w:t>
            </w:r>
            <w:r w:rsidR="00F67695">
              <w:rPr>
                <w:rFonts w:ascii="Tahoma" w:hAnsi="Tahoma" w:cs="Tahoma"/>
                <w:sz w:val="18"/>
              </w:rPr>
              <w:t xml:space="preserve">gobierno </w:t>
            </w:r>
            <w:r>
              <w:rPr>
                <w:rFonts w:ascii="Tahoma" w:hAnsi="Tahoma" w:cs="Tahoma"/>
                <w:sz w:val="18"/>
              </w:rPr>
              <w:t>y sus miembros deben hacer gestión para la consecución de recursos para la Universidad, conforme lo realizado con el convenio de Telemedicina que se logró obtener.</w:t>
            </w:r>
          </w:p>
          <w:p w14:paraId="57E96CA4" w14:textId="77777777" w:rsidR="00E73622" w:rsidRDefault="00E73622" w:rsidP="00A75E1C">
            <w:pPr>
              <w:suppressAutoHyphens/>
              <w:jc w:val="both"/>
              <w:rPr>
                <w:rFonts w:ascii="Tahoma" w:hAnsi="Tahoma" w:cs="Tahoma"/>
                <w:sz w:val="18"/>
              </w:rPr>
            </w:pPr>
          </w:p>
          <w:p w14:paraId="30F9BD0D" w14:textId="77777777" w:rsidR="00E73622" w:rsidRDefault="00E73622" w:rsidP="00A75E1C">
            <w:pPr>
              <w:suppressAutoHyphens/>
              <w:jc w:val="both"/>
              <w:rPr>
                <w:rFonts w:ascii="Tahoma" w:hAnsi="Tahoma" w:cs="Tahoma"/>
                <w:sz w:val="18"/>
              </w:rPr>
            </w:pPr>
            <w:r>
              <w:rPr>
                <w:rFonts w:ascii="Tahoma" w:hAnsi="Tahoma" w:cs="Tahoma"/>
                <w:sz w:val="18"/>
              </w:rPr>
              <w:t>El Delegado del Ministerio de Educación Nacional pregunta abiertamente</w:t>
            </w:r>
            <w:r w:rsidR="00F67695">
              <w:rPr>
                <w:rFonts w:ascii="Tahoma" w:hAnsi="Tahoma" w:cs="Tahoma"/>
                <w:sz w:val="18"/>
              </w:rPr>
              <w:t>, qué</w:t>
            </w:r>
            <w:r>
              <w:rPr>
                <w:rFonts w:ascii="Tahoma" w:hAnsi="Tahoma" w:cs="Tahoma"/>
                <w:sz w:val="18"/>
              </w:rPr>
              <w:t xml:space="preserve"> otras gestiones se tiene</w:t>
            </w:r>
            <w:r w:rsidR="00F67695">
              <w:rPr>
                <w:rFonts w:ascii="Tahoma" w:hAnsi="Tahoma" w:cs="Tahoma"/>
                <w:sz w:val="18"/>
              </w:rPr>
              <w:t>n</w:t>
            </w:r>
            <w:r>
              <w:rPr>
                <w:rFonts w:ascii="Tahoma" w:hAnsi="Tahoma" w:cs="Tahoma"/>
                <w:sz w:val="18"/>
              </w:rPr>
              <w:t xml:space="preserve"> para ayudar con la consecución de recursos a la UNAD, puesto que el Estado solo aporta el 14% de los </w:t>
            </w:r>
            <w:r w:rsidR="00101FE6">
              <w:rPr>
                <w:rFonts w:ascii="Tahoma" w:hAnsi="Tahoma" w:cs="Tahoma"/>
                <w:sz w:val="18"/>
              </w:rPr>
              <w:t xml:space="preserve">recursos </w:t>
            </w:r>
            <w:r>
              <w:rPr>
                <w:rFonts w:ascii="Tahoma" w:hAnsi="Tahoma" w:cs="Tahoma"/>
                <w:sz w:val="18"/>
              </w:rPr>
              <w:t>necesarios para el funcionamiento de la Universidad. En consecuencia, se debe hacer gestión ante la Nación y los entes territoriales para éste fin.</w:t>
            </w:r>
          </w:p>
          <w:p w14:paraId="77D65DA8" w14:textId="77777777" w:rsidR="00E73622" w:rsidRDefault="00E73622" w:rsidP="00A75E1C">
            <w:pPr>
              <w:suppressAutoHyphens/>
              <w:jc w:val="both"/>
              <w:rPr>
                <w:rFonts w:ascii="Tahoma" w:hAnsi="Tahoma" w:cs="Tahoma"/>
                <w:sz w:val="18"/>
              </w:rPr>
            </w:pPr>
          </w:p>
          <w:p w14:paraId="75D3F03D" w14:textId="77777777" w:rsidR="00E73622" w:rsidRDefault="00E73622" w:rsidP="00A75E1C">
            <w:pPr>
              <w:suppressAutoHyphens/>
              <w:jc w:val="both"/>
              <w:rPr>
                <w:rFonts w:ascii="Tahoma" w:hAnsi="Tahoma" w:cs="Tahoma"/>
                <w:sz w:val="18"/>
              </w:rPr>
            </w:pPr>
            <w:r>
              <w:rPr>
                <w:rFonts w:ascii="Tahoma" w:hAnsi="Tahoma" w:cs="Tahoma"/>
                <w:sz w:val="18"/>
              </w:rPr>
              <w:t>Se le concede la palabra al Decano de la Escuela de Ciencias de la Salud, quien presenta su última intervención, frente a éste programa:</w:t>
            </w:r>
          </w:p>
          <w:p w14:paraId="5EB437E3" w14:textId="77777777" w:rsidR="00E73622" w:rsidRDefault="00E73622" w:rsidP="00A75E1C">
            <w:pPr>
              <w:suppressAutoHyphens/>
              <w:jc w:val="both"/>
              <w:rPr>
                <w:rFonts w:ascii="Tahoma" w:hAnsi="Tahoma" w:cs="Tahoma"/>
                <w:sz w:val="18"/>
              </w:rPr>
            </w:pPr>
          </w:p>
          <w:p w14:paraId="42D0F6AD" w14:textId="77777777"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Aclara que el aumento no es para todos los créditos sino solo para aquellos que son propios de la Escuela de Ciencias de la Salud.</w:t>
            </w:r>
          </w:p>
          <w:p w14:paraId="6594244F" w14:textId="77777777" w:rsidR="00E73622" w:rsidRPr="00CB0420" w:rsidRDefault="00101FE6" w:rsidP="00CB0420">
            <w:pPr>
              <w:pStyle w:val="Prrafodelista"/>
              <w:numPr>
                <w:ilvl w:val="0"/>
                <w:numId w:val="21"/>
              </w:numPr>
              <w:suppressAutoHyphens/>
              <w:jc w:val="both"/>
              <w:rPr>
                <w:rFonts w:ascii="Tahoma" w:hAnsi="Tahoma" w:cs="Tahoma"/>
                <w:sz w:val="18"/>
              </w:rPr>
            </w:pPr>
            <w:r>
              <w:rPr>
                <w:rFonts w:ascii="Tahoma" w:hAnsi="Tahoma" w:cs="Tahoma"/>
                <w:sz w:val="18"/>
              </w:rPr>
              <w:t>P</w:t>
            </w:r>
            <w:r w:rsidR="00E73622">
              <w:rPr>
                <w:rFonts w:ascii="Tahoma" w:hAnsi="Tahoma" w:cs="Tahoma"/>
                <w:sz w:val="18"/>
              </w:rPr>
              <w:t>or lo anterior</w:t>
            </w:r>
            <w:r>
              <w:rPr>
                <w:rFonts w:ascii="Tahoma" w:hAnsi="Tahoma" w:cs="Tahoma"/>
                <w:sz w:val="18"/>
              </w:rPr>
              <w:t>,</w:t>
            </w:r>
            <w:r w:rsidR="00E73622">
              <w:rPr>
                <w:rFonts w:ascii="Tahoma" w:hAnsi="Tahoma" w:cs="Tahoma"/>
                <w:sz w:val="18"/>
              </w:rPr>
              <w:t xml:space="preserve"> los cursos transversales mantend</w:t>
            </w:r>
            <w:r w:rsidR="00E73622" w:rsidRPr="00CB0420">
              <w:rPr>
                <w:rFonts w:ascii="Tahoma" w:hAnsi="Tahoma" w:cs="Tahoma"/>
                <w:sz w:val="18"/>
              </w:rPr>
              <w:t>rán el valor de los demás cursos.</w:t>
            </w:r>
          </w:p>
          <w:p w14:paraId="7F41E641" w14:textId="77777777"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 xml:space="preserve">El aumento del </w:t>
            </w:r>
            <w:r w:rsidR="00101FE6">
              <w:rPr>
                <w:rFonts w:ascii="Tahoma" w:hAnsi="Tahoma" w:cs="Tahoma"/>
                <w:sz w:val="18"/>
              </w:rPr>
              <w:t>10% en una Escuela de Ciencias de la S</w:t>
            </w:r>
            <w:r>
              <w:rPr>
                <w:rFonts w:ascii="Tahoma" w:hAnsi="Tahoma" w:cs="Tahoma"/>
                <w:sz w:val="18"/>
              </w:rPr>
              <w:t>alud no es elevado, dado e</w:t>
            </w:r>
            <w:r w:rsidR="00101FE6">
              <w:rPr>
                <w:rFonts w:ascii="Tahoma" w:hAnsi="Tahoma" w:cs="Tahoma"/>
                <w:sz w:val="18"/>
              </w:rPr>
              <w:t>l andamiaje administrativo que s</w:t>
            </w:r>
            <w:r>
              <w:rPr>
                <w:rFonts w:ascii="Tahoma" w:hAnsi="Tahoma" w:cs="Tahoma"/>
                <w:sz w:val="18"/>
              </w:rPr>
              <w:t>e debe tener.</w:t>
            </w:r>
          </w:p>
          <w:p w14:paraId="1E2B399C" w14:textId="77777777"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 xml:space="preserve">También aclara que en un primer escenario se aprobó </w:t>
            </w:r>
            <w:r w:rsidR="00101FE6">
              <w:rPr>
                <w:rFonts w:ascii="Tahoma" w:hAnsi="Tahoma" w:cs="Tahoma"/>
                <w:sz w:val="18"/>
              </w:rPr>
              <w:t xml:space="preserve">la creación de </w:t>
            </w:r>
            <w:r>
              <w:rPr>
                <w:rFonts w:ascii="Tahoma" w:hAnsi="Tahoma" w:cs="Tahoma"/>
                <w:sz w:val="18"/>
              </w:rPr>
              <w:t>una Escuela de Ciencias de la Salud, por lo que se debe ser responsable y coherente con la misma aprobación y los costos que esto implica.</w:t>
            </w:r>
          </w:p>
          <w:p w14:paraId="7B4DE205" w14:textId="77777777"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Si se quiere mantener el mismo valor del</w:t>
            </w:r>
            <w:r w:rsidR="00471B34">
              <w:rPr>
                <w:rFonts w:ascii="Tahoma" w:hAnsi="Tahoma" w:cs="Tahoma"/>
                <w:sz w:val="18"/>
              </w:rPr>
              <w:t xml:space="preserve"> crédito se deberá ampliar el nú</w:t>
            </w:r>
            <w:r>
              <w:rPr>
                <w:rFonts w:ascii="Tahoma" w:hAnsi="Tahoma" w:cs="Tahoma"/>
                <w:sz w:val="18"/>
              </w:rPr>
              <w:t>mero de estudiantes que se pudieren llegar a matricular, pero</w:t>
            </w:r>
            <w:r w:rsidR="00471B34">
              <w:rPr>
                <w:rFonts w:ascii="Tahoma" w:hAnsi="Tahoma" w:cs="Tahoma"/>
                <w:sz w:val="18"/>
              </w:rPr>
              <w:t xml:space="preserve"> pregunta</w:t>
            </w:r>
            <w:r>
              <w:rPr>
                <w:rFonts w:ascii="Tahoma" w:hAnsi="Tahoma" w:cs="Tahoma"/>
                <w:sz w:val="18"/>
              </w:rPr>
              <w:t xml:space="preserve"> ¿Dónde van a hacer las prácticas</w:t>
            </w:r>
            <w:r w:rsidR="00880FF3">
              <w:rPr>
                <w:rFonts w:ascii="Tahoma" w:hAnsi="Tahoma" w:cs="Tahoma"/>
                <w:sz w:val="18"/>
              </w:rPr>
              <w:t>?</w:t>
            </w:r>
          </w:p>
          <w:p w14:paraId="75E4DD8A" w14:textId="77777777" w:rsidR="00E73622" w:rsidRDefault="00E73622" w:rsidP="004C3F7E">
            <w:pPr>
              <w:pStyle w:val="Prrafodelista"/>
              <w:numPr>
                <w:ilvl w:val="0"/>
                <w:numId w:val="21"/>
              </w:numPr>
              <w:suppressAutoHyphens/>
              <w:jc w:val="both"/>
              <w:rPr>
                <w:rFonts w:ascii="Tahoma" w:hAnsi="Tahoma" w:cs="Tahoma"/>
                <w:sz w:val="18"/>
              </w:rPr>
            </w:pPr>
            <w:r>
              <w:rPr>
                <w:rFonts w:ascii="Tahoma" w:hAnsi="Tahoma" w:cs="Tahoma"/>
                <w:sz w:val="18"/>
              </w:rPr>
              <w:t>En conclusión, mantiene la propuesta de aumento del 10% del valor de c</w:t>
            </w:r>
            <w:r w:rsidR="00471B34">
              <w:rPr>
                <w:rFonts w:ascii="Tahoma" w:hAnsi="Tahoma" w:cs="Tahoma"/>
                <w:sz w:val="18"/>
              </w:rPr>
              <w:t>rédito de cursos propios de la Escuela de Ciencias de la S</w:t>
            </w:r>
            <w:r>
              <w:rPr>
                <w:rFonts w:ascii="Tahoma" w:hAnsi="Tahoma" w:cs="Tahoma"/>
                <w:sz w:val="18"/>
              </w:rPr>
              <w:t xml:space="preserve">alud y adelantar la gestión necesaria para la suscripción de convenios. </w:t>
            </w:r>
          </w:p>
          <w:p w14:paraId="6813DD8F" w14:textId="77777777" w:rsidR="00E73622" w:rsidRDefault="00E73622" w:rsidP="00E73622">
            <w:pPr>
              <w:suppressAutoHyphens/>
              <w:jc w:val="both"/>
              <w:rPr>
                <w:rFonts w:ascii="Tahoma" w:hAnsi="Tahoma" w:cs="Tahoma"/>
                <w:sz w:val="18"/>
              </w:rPr>
            </w:pPr>
          </w:p>
          <w:p w14:paraId="5D279C7A" w14:textId="77777777" w:rsidR="00E73622" w:rsidRDefault="00E73622" w:rsidP="00E73622">
            <w:pPr>
              <w:suppressAutoHyphens/>
              <w:jc w:val="both"/>
              <w:rPr>
                <w:rFonts w:ascii="Tahoma" w:hAnsi="Tahoma" w:cs="Tahoma"/>
                <w:sz w:val="18"/>
              </w:rPr>
            </w:pPr>
            <w:r>
              <w:rPr>
                <w:rFonts w:ascii="Tahoma" w:hAnsi="Tahoma" w:cs="Tahoma"/>
                <w:sz w:val="18"/>
              </w:rPr>
              <w:t xml:space="preserve">El Representante de los Egresados </w:t>
            </w:r>
            <w:r w:rsidR="005C0009">
              <w:rPr>
                <w:rFonts w:ascii="Tahoma" w:hAnsi="Tahoma" w:cs="Tahoma"/>
                <w:sz w:val="18"/>
              </w:rPr>
              <w:t>apoya la propuesta del Decano.</w:t>
            </w:r>
          </w:p>
          <w:p w14:paraId="53AAD2E1" w14:textId="77777777" w:rsidR="005C0009" w:rsidRDefault="005C0009" w:rsidP="00E73622">
            <w:pPr>
              <w:suppressAutoHyphens/>
              <w:jc w:val="both"/>
              <w:rPr>
                <w:rFonts w:ascii="Tahoma" w:hAnsi="Tahoma" w:cs="Tahoma"/>
                <w:sz w:val="18"/>
              </w:rPr>
            </w:pPr>
          </w:p>
          <w:p w14:paraId="5B68E46B" w14:textId="77777777" w:rsidR="005C0009" w:rsidRDefault="005C0009" w:rsidP="00E73622">
            <w:pPr>
              <w:suppressAutoHyphens/>
              <w:jc w:val="both"/>
              <w:rPr>
                <w:rFonts w:ascii="Tahoma" w:hAnsi="Tahoma" w:cs="Tahoma"/>
                <w:sz w:val="18"/>
              </w:rPr>
            </w:pPr>
            <w:r>
              <w:rPr>
                <w:rFonts w:ascii="Tahoma" w:hAnsi="Tahoma" w:cs="Tahoma"/>
                <w:sz w:val="18"/>
              </w:rPr>
              <w:t>El Delegado del Ministerio de Educación Nacional pone a consideración de los Honorables Consejeros el Programa de Administración en Salud.</w:t>
            </w:r>
          </w:p>
          <w:p w14:paraId="620FBF2D" w14:textId="77777777" w:rsidR="005C0009" w:rsidRDefault="005C0009" w:rsidP="00E73622">
            <w:pPr>
              <w:suppressAutoHyphens/>
              <w:jc w:val="both"/>
              <w:rPr>
                <w:rFonts w:ascii="Tahoma" w:hAnsi="Tahoma" w:cs="Tahoma"/>
                <w:sz w:val="18"/>
              </w:rPr>
            </w:pPr>
          </w:p>
          <w:p w14:paraId="1126072E" w14:textId="77777777" w:rsidR="005C0009" w:rsidRDefault="005C0009" w:rsidP="00E73622">
            <w:pPr>
              <w:suppressAutoHyphens/>
              <w:jc w:val="both"/>
              <w:rPr>
                <w:rFonts w:ascii="Tahoma" w:hAnsi="Tahoma" w:cs="Tahoma"/>
                <w:sz w:val="18"/>
              </w:rPr>
            </w:pPr>
            <w:r>
              <w:rPr>
                <w:rFonts w:ascii="Tahoma" w:hAnsi="Tahoma" w:cs="Tahoma"/>
                <w:sz w:val="18"/>
              </w:rPr>
              <w:t>La Representante de los Docentes presenta su voto favorable y hace la siguiente salvedad:</w:t>
            </w:r>
          </w:p>
          <w:p w14:paraId="7AEE1D6A" w14:textId="77777777" w:rsidR="005C0009" w:rsidRDefault="005C0009" w:rsidP="00E73622">
            <w:pPr>
              <w:suppressAutoHyphens/>
              <w:jc w:val="both"/>
              <w:rPr>
                <w:rFonts w:ascii="Tahoma" w:hAnsi="Tahoma" w:cs="Tahoma"/>
                <w:sz w:val="18"/>
              </w:rPr>
            </w:pPr>
          </w:p>
          <w:p w14:paraId="1BEB6412" w14:textId="77777777" w:rsidR="005C0009" w:rsidRPr="005C0009" w:rsidRDefault="005C0009" w:rsidP="004C3F7E">
            <w:pPr>
              <w:pStyle w:val="Prrafodelista"/>
              <w:numPr>
                <w:ilvl w:val="0"/>
                <w:numId w:val="22"/>
              </w:numPr>
              <w:suppressAutoHyphens/>
              <w:jc w:val="both"/>
              <w:rPr>
                <w:rFonts w:ascii="Tahoma" w:hAnsi="Tahoma" w:cs="Tahoma"/>
                <w:sz w:val="18"/>
              </w:rPr>
            </w:pPr>
            <w:r>
              <w:rPr>
                <w:rFonts w:ascii="Tahoma" w:hAnsi="Tahoma" w:cs="Tahoma"/>
                <w:sz w:val="18"/>
              </w:rPr>
              <w:t xml:space="preserve">Se debe hacer el análisis del valor del crédito académico, por cuanto la UNAD no tiene estratificación. </w:t>
            </w:r>
            <w:r w:rsidR="00471B34">
              <w:rPr>
                <w:rFonts w:ascii="Tahoma" w:hAnsi="Tahoma" w:cs="Tahoma"/>
                <w:sz w:val="18"/>
              </w:rPr>
              <w:t>Señala que e</w:t>
            </w:r>
            <w:r>
              <w:rPr>
                <w:rFonts w:ascii="Tahoma" w:hAnsi="Tahoma" w:cs="Tahoma"/>
                <w:sz w:val="18"/>
              </w:rPr>
              <w:t>ste en un tema inaplazable.</w:t>
            </w:r>
          </w:p>
          <w:p w14:paraId="306AC40E" w14:textId="77777777" w:rsidR="00E06774" w:rsidRDefault="00E06774" w:rsidP="00E946E5">
            <w:pPr>
              <w:suppressAutoHyphens/>
              <w:jc w:val="both"/>
              <w:rPr>
                <w:rFonts w:ascii="Tahoma" w:hAnsi="Tahoma" w:cs="Tahoma"/>
                <w:sz w:val="18"/>
              </w:rPr>
            </w:pPr>
          </w:p>
          <w:p w14:paraId="0AF02BCD" w14:textId="77777777" w:rsidR="005C0009" w:rsidRDefault="005C0009" w:rsidP="00E946E5">
            <w:pPr>
              <w:suppressAutoHyphens/>
              <w:jc w:val="both"/>
              <w:rPr>
                <w:rFonts w:ascii="Tahoma" w:hAnsi="Tahoma" w:cs="Tahoma"/>
                <w:sz w:val="18"/>
              </w:rPr>
            </w:pPr>
            <w:r>
              <w:rPr>
                <w:rFonts w:ascii="Tahoma" w:hAnsi="Tahoma" w:cs="Tahoma"/>
                <w:sz w:val="18"/>
              </w:rPr>
              <w:t>El Delegado del Ministerio de Educación Nacional pone de presente</w:t>
            </w:r>
            <w:r w:rsidR="00471B34">
              <w:rPr>
                <w:rFonts w:ascii="Tahoma" w:hAnsi="Tahoma" w:cs="Tahoma"/>
                <w:sz w:val="18"/>
              </w:rPr>
              <w:t xml:space="preserve"> el compromiso de análisis del v</w:t>
            </w:r>
            <w:r>
              <w:rPr>
                <w:rFonts w:ascii="Tahoma" w:hAnsi="Tahoma" w:cs="Tahoma"/>
                <w:sz w:val="18"/>
              </w:rPr>
              <w:t>alor del crédito.</w:t>
            </w:r>
          </w:p>
          <w:p w14:paraId="3ACCFB5D" w14:textId="77777777" w:rsidR="005C0009" w:rsidRDefault="005C0009" w:rsidP="00E946E5">
            <w:pPr>
              <w:suppressAutoHyphens/>
              <w:jc w:val="both"/>
              <w:rPr>
                <w:rFonts w:ascii="Tahoma" w:hAnsi="Tahoma" w:cs="Tahoma"/>
                <w:sz w:val="18"/>
              </w:rPr>
            </w:pPr>
          </w:p>
          <w:p w14:paraId="64D3F8D9" w14:textId="77777777" w:rsidR="005C0009" w:rsidRDefault="005C0009" w:rsidP="00E946E5">
            <w:pPr>
              <w:suppressAutoHyphens/>
              <w:jc w:val="both"/>
              <w:rPr>
                <w:rFonts w:ascii="Tahoma" w:hAnsi="Tahoma" w:cs="Tahoma"/>
                <w:sz w:val="18"/>
              </w:rPr>
            </w:pPr>
            <w:r>
              <w:rPr>
                <w:rFonts w:ascii="Tahoma" w:hAnsi="Tahoma" w:cs="Tahoma"/>
                <w:sz w:val="18"/>
              </w:rPr>
              <w:t>Se aprueba por unanimidad el programa de Administración en Salud.</w:t>
            </w:r>
          </w:p>
          <w:p w14:paraId="32FE8369" w14:textId="77777777" w:rsidR="005C0009" w:rsidRDefault="005C0009" w:rsidP="00E946E5">
            <w:pPr>
              <w:suppressAutoHyphens/>
              <w:jc w:val="both"/>
              <w:rPr>
                <w:rFonts w:ascii="Tahoma" w:hAnsi="Tahoma" w:cs="Tahoma"/>
                <w:sz w:val="18"/>
              </w:rPr>
            </w:pPr>
          </w:p>
          <w:p w14:paraId="6904202B" w14:textId="77777777" w:rsidR="005C0009" w:rsidRPr="00C67242" w:rsidRDefault="005C0009" w:rsidP="005C0009">
            <w:pPr>
              <w:suppressAutoHyphens/>
              <w:jc w:val="both"/>
              <w:rPr>
                <w:rFonts w:ascii="Tahoma" w:hAnsi="Tahoma" w:cs="Tahoma"/>
                <w:sz w:val="18"/>
              </w:rPr>
            </w:pPr>
            <w:r>
              <w:rPr>
                <w:rFonts w:ascii="Tahoma" w:hAnsi="Tahoma" w:cs="Tahoma"/>
                <w:sz w:val="18"/>
              </w:rPr>
              <w:t>Transcurridas 3 horas y 40 minutos del audio, se concede un receso e 5 minutos.</w:t>
            </w:r>
          </w:p>
          <w:p w14:paraId="5E530755" w14:textId="77777777" w:rsidR="00A24E86" w:rsidRPr="00A24E86" w:rsidRDefault="00A24E86" w:rsidP="00AD75F5">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324D2F6E" w14:textId="77777777" w:rsidR="00A24E86" w:rsidRDefault="00A24E86" w:rsidP="0067267D">
            <w:pPr>
              <w:suppressAutoHyphens/>
              <w:jc w:val="both"/>
              <w:rPr>
                <w:rFonts w:ascii="Tahoma" w:hAnsi="Tahoma" w:cs="Tahoma"/>
                <w:sz w:val="14"/>
                <w:szCs w:val="18"/>
              </w:rPr>
            </w:pPr>
          </w:p>
        </w:tc>
      </w:tr>
      <w:tr w:rsidR="005C0009" w:rsidRPr="00864F75" w14:paraId="635EC367"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5AE69055" w14:textId="77777777" w:rsidR="005C0009" w:rsidRDefault="005C0009" w:rsidP="00970BB8">
            <w:pPr>
              <w:tabs>
                <w:tab w:val="left" w:pos="1985"/>
              </w:tabs>
              <w:ind w:left="360"/>
              <w:rPr>
                <w:rFonts w:ascii="Tahoma" w:hAnsi="Tahoma" w:cs="Tahoma"/>
                <w:b/>
                <w:sz w:val="18"/>
                <w:szCs w:val="18"/>
              </w:rPr>
            </w:pPr>
          </w:p>
        </w:tc>
        <w:tc>
          <w:tcPr>
            <w:tcW w:w="4143" w:type="pct"/>
            <w:tcBorders>
              <w:top w:val="single" w:sz="8" w:space="0" w:color="auto"/>
              <w:left w:val="single" w:sz="6" w:space="0" w:color="auto"/>
              <w:bottom w:val="single" w:sz="8" w:space="0" w:color="auto"/>
              <w:right w:val="single" w:sz="6" w:space="0" w:color="auto"/>
            </w:tcBorders>
          </w:tcPr>
          <w:p w14:paraId="5A3BF94D" w14:textId="77777777" w:rsidR="005C0009" w:rsidRDefault="005C0009" w:rsidP="005C0009">
            <w:pPr>
              <w:jc w:val="both"/>
              <w:rPr>
                <w:rFonts w:ascii="Tahoma" w:hAnsi="Tahoma" w:cs="Tahoma"/>
                <w:b/>
                <w:sz w:val="18"/>
                <w:u w:val="single"/>
              </w:rPr>
            </w:pPr>
            <w:r w:rsidRPr="005C0009">
              <w:rPr>
                <w:rFonts w:ascii="Tahoma" w:hAnsi="Tahoma" w:cs="Tahoma"/>
                <w:b/>
                <w:sz w:val="18"/>
                <w:u w:val="single"/>
              </w:rPr>
              <w:t>Aprobación del programa de Tecnología en Seguridad y Salud en el Trabajo. Solicitud de Registro Calificado. (Escuela de Ciencias de la Salud)</w:t>
            </w:r>
          </w:p>
          <w:p w14:paraId="49D7D271" w14:textId="77777777" w:rsidR="005C0009" w:rsidRDefault="005C0009" w:rsidP="005C0009">
            <w:pPr>
              <w:jc w:val="both"/>
              <w:rPr>
                <w:rFonts w:ascii="Tahoma" w:hAnsi="Tahoma" w:cs="Tahoma"/>
                <w:b/>
                <w:sz w:val="18"/>
                <w:u w:val="single"/>
              </w:rPr>
            </w:pPr>
          </w:p>
          <w:p w14:paraId="77B12039" w14:textId="77777777" w:rsidR="005C0009" w:rsidRDefault="005C0009" w:rsidP="005C0009">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9677EB">
              <w:rPr>
                <w:rFonts w:ascii="Tahoma" w:hAnsi="Tahoma" w:cs="Tahoma"/>
                <w:sz w:val="18"/>
                <w:szCs w:val="18"/>
              </w:rPr>
              <w:t>03:40.56</w:t>
            </w:r>
            <w:r w:rsidRPr="00BE2D18">
              <w:rPr>
                <w:rFonts w:ascii="Tahoma" w:hAnsi="Tahoma" w:cs="Tahoma"/>
                <w:i/>
                <w:sz w:val="18"/>
                <w:szCs w:val="18"/>
              </w:rPr>
              <w:t xml:space="preserve">, y termina en el minuto </w:t>
            </w:r>
            <w:r w:rsidR="009677EB">
              <w:rPr>
                <w:rFonts w:ascii="Tahoma" w:hAnsi="Tahoma" w:cs="Tahoma"/>
                <w:i/>
                <w:sz w:val="18"/>
                <w:szCs w:val="18"/>
              </w:rPr>
              <w:t>04:47.15</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4"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612E2F7A" w14:textId="77777777" w:rsidR="005C0009" w:rsidRDefault="005C0009" w:rsidP="005C0009">
            <w:pPr>
              <w:jc w:val="both"/>
              <w:rPr>
                <w:rFonts w:ascii="Tahoma" w:hAnsi="Tahoma" w:cs="Tahoma"/>
                <w:b/>
                <w:sz w:val="18"/>
                <w:u w:val="single"/>
              </w:rPr>
            </w:pPr>
          </w:p>
          <w:p w14:paraId="43E0566D" w14:textId="53AAD634" w:rsidR="005C0009" w:rsidRDefault="00FC1298" w:rsidP="005C0009">
            <w:pPr>
              <w:jc w:val="both"/>
              <w:rPr>
                <w:rFonts w:ascii="Tahoma" w:hAnsi="Tahoma" w:cs="Tahoma"/>
                <w:sz w:val="18"/>
              </w:rPr>
            </w:pPr>
            <w:r>
              <w:rPr>
                <w:rFonts w:ascii="Tahoma" w:hAnsi="Tahoma" w:cs="Tahoma"/>
                <w:sz w:val="18"/>
              </w:rPr>
              <w:lastRenderedPageBreak/>
              <w:t xml:space="preserve">Se le concede la palabra al Decano de la Escuela de Ciencias de la Salud para que </w:t>
            </w:r>
            <w:r w:rsidR="002724EF">
              <w:rPr>
                <w:rFonts w:ascii="Tahoma" w:hAnsi="Tahoma" w:cs="Tahoma"/>
                <w:sz w:val="18"/>
              </w:rPr>
              <w:t>dio</w:t>
            </w:r>
            <w:r>
              <w:rPr>
                <w:rFonts w:ascii="Tahoma" w:hAnsi="Tahoma" w:cs="Tahoma"/>
                <w:sz w:val="18"/>
              </w:rPr>
              <w:t xml:space="preserve"> inicio a la presentación del programa de </w:t>
            </w:r>
            <w:r w:rsidR="009677EB">
              <w:rPr>
                <w:rFonts w:ascii="Tahoma" w:hAnsi="Tahoma" w:cs="Tahoma"/>
                <w:sz w:val="18"/>
              </w:rPr>
              <w:t>Tecnología</w:t>
            </w:r>
            <w:r>
              <w:rPr>
                <w:rFonts w:ascii="Tahoma" w:hAnsi="Tahoma" w:cs="Tahoma"/>
                <w:sz w:val="18"/>
              </w:rPr>
              <w:t xml:space="preserve"> en Seguridad y Salud en el Trabajo, para lo cual invita a la </w:t>
            </w:r>
            <w:r w:rsidR="00B85F70">
              <w:rPr>
                <w:rFonts w:ascii="Tahoma" w:hAnsi="Tahoma" w:cs="Tahoma"/>
                <w:sz w:val="18"/>
              </w:rPr>
              <w:t xml:space="preserve">doctora </w:t>
            </w:r>
            <w:r w:rsidR="009677EB">
              <w:rPr>
                <w:rFonts w:ascii="Tahoma" w:hAnsi="Tahoma" w:cs="Tahoma"/>
                <w:sz w:val="18"/>
              </w:rPr>
              <w:t>Yuri Lilian González</w:t>
            </w:r>
            <w:r w:rsidR="00B85F70">
              <w:rPr>
                <w:rFonts w:ascii="Tahoma" w:hAnsi="Tahoma" w:cs="Tahoma"/>
                <w:sz w:val="18"/>
              </w:rPr>
              <w:t>, para que, a dos voces, hagan la presentación.</w:t>
            </w:r>
          </w:p>
          <w:p w14:paraId="10607E26" w14:textId="77777777" w:rsidR="00B85F70" w:rsidRDefault="00B85F70" w:rsidP="005C0009">
            <w:pPr>
              <w:jc w:val="both"/>
              <w:rPr>
                <w:rFonts w:ascii="Tahoma" w:hAnsi="Tahoma" w:cs="Tahoma"/>
                <w:sz w:val="18"/>
              </w:rPr>
            </w:pPr>
          </w:p>
          <w:p w14:paraId="60D43685" w14:textId="77777777" w:rsidR="00B85F70" w:rsidRDefault="00B85F70" w:rsidP="005C0009">
            <w:pPr>
              <w:jc w:val="both"/>
              <w:rPr>
                <w:rFonts w:ascii="Tahoma" w:hAnsi="Tahoma" w:cs="Tahoma"/>
                <w:sz w:val="18"/>
              </w:rPr>
            </w:pPr>
            <w:r>
              <w:rPr>
                <w:rFonts w:ascii="Tahoma" w:hAnsi="Tahoma" w:cs="Tahoma"/>
                <w:sz w:val="18"/>
              </w:rPr>
              <w:t>Una vez terminada la presentación del programa, el Delegado del Ministerio de Educación Nacional presenta las siguientes preguntas:</w:t>
            </w:r>
          </w:p>
          <w:p w14:paraId="483C676E" w14:textId="77777777" w:rsidR="00B85F70" w:rsidRDefault="00B85F70" w:rsidP="005C0009">
            <w:pPr>
              <w:jc w:val="both"/>
              <w:rPr>
                <w:rFonts w:ascii="Tahoma" w:hAnsi="Tahoma" w:cs="Tahoma"/>
                <w:sz w:val="18"/>
              </w:rPr>
            </w:pPr>
          </w:p>
          <w:p w14:paraId="5058BC01" w14:textId="77777777" w:rsidR="00B85F70" w:rsidRDefault="00471B34" w:rsidP="004C3F7E">
            <w:pPr>
              <w:pStyle w:val="Prrafodelista"/>
              <w:numPr>
                <w:ilvl w:val="0"/>
                <w:numId w:val="22"/>
              </w:numPr>
              <w:jc w:val="both"/>
              <w:rPr>
                <w:rFonts w:ascii="Tahoma" w:hAnsi="Tahoma" w:cs="Tahoma"/>
                <w:sz w:val="18"/>
              </w:rPr>
            </w:pPr>
            <w:r>
              <w:rPr>
                <w:rFonts w:ascii="Tahoma" w:hAnsi="Tahoma" w:cs="Tahoma"/>
                <w:sz w:val="18"/>
              </w:rPr>
              <w:t>¿Cuá</w:t>
            </w:r>
            <w:r w:rsidR="000F2BFB">
              <w:rPr>
                <w:rFonts w:ascii="Tahoma" w:hAnsi="Tahoma" w:cs="Tahoma"/>
                <w:sz w:val="18"/>
              </w:rPr>
              <w:t>ntos programas de la Escuela de Ciencias de la Salud tienen hasta el momento?</w:t>
            </w:r>
          </w:p>
          <w:p w14:paraId="7731526B" w14:textId="77777777" w:rsidR="000F2BFB" w:rsidRDefault="00471B34" w:rsidP="004C3F7E">
            <w:pPr>
              <w:pStyle w:val="Prrafodelista"/>
              <w:numPr>
                <w:ilvl w:val="0"/>
                <w:numId w:val="22"/>
              </w:numPr>
              <w:jc w:val="both"/>
              <w:rPr>
                <w:rFonts w:ascii="Tahoma" w:hAnsi="Tahoma" w:cs="Tahoma"/>
                <w:sz w:val="18"/>
              </w:rPr>
            </w:pPr>
            <w:r>
              <w:rPr>
                <w:rFonts w:ascii="Tahoma" w:hAnsi="Tahoma" w:cs="Tahoma"/>
                <w:sz w:val="18"/>
              </w:rPr>
              <w:t>¿Cuá</w:t>
            </w:r>
            <w:r w:rsidR="000F2BFB">
              <w:rPr>
                <w:rFonts w:ascii="Tahoma" w:hAnsi="Tahoma" w:cs="Tahoma"/>
                <w:sz w:val="18"/>
              </w:rPr>
              <w:t xml:space="preserve">ntos de éstos </w:t>
            </w:r>
            <w:r>
              <w:rPr>
                <w:rFonts w:ascii="Tahoma" w:hAnsi="Tahoma" w:cs="Tahoma"/>
                <w:sz w:val="18"/>
              </w:rPr>
              <w:t xml:space="preserve">programas </w:t>
            </w:r>
            <w:r w:rsidR="000F2BFB">
              <w:rPr>
                <w:rFonts w:ascii="Tahoma" w:hAnsi="Tahoma" w:cs="Tahoma"/>
                <w:sz w:val="18"/>
              </w:rPr>
              <w:t>tienen registro calificado?</w:t>
            </w:r>
          </w:p>
          <w:p w14:paraId="3A33CDD4" w14:textId="77777777" w:rsidR="000F2BFB" w:rsidRDefault="000F2BFB" w:rsidP="004C3F7E">
            <w:pPr>
              <w:pStyle w:val="Prrafodelista"/>
              <w:numPr>
                <w:ilvl w:val="0"/>
                <w:numId w:val="22"/>
              </w:numPr>
              <w:jc w:val="both"/>
              <w:rPr>
                <w:rFonts w:ascii="Tahoma" w:hAnsi="Tahoma" w:cs="Tahoma"/>
                <w:sz w:val="18"/>
              </w:rPr>
            </w:pPr>
            <w:r>
              <w:rPr>
                <w:rFonts w:ascii="Tahoma" w:hAnsi="Tahoma" w:cs="Tahoma"/>
                <w:sz w:val="18"/>
              </w:rPr>
              <w:t>¿Qué antigüedad tiene l</w:t>
            </w:r>
            <w:r w:rsidR="00471B34">
              <w:rPr>
                <w:rFonts w:ascii="Tahoma" w:hAnsi="Tahoma" w:cs="Tahoma"/>
                <w:sz w:val="18"/>
              </w:rPr>
              <w:t>os</w:t>
            </w:r>
            <w:r>
              <w:rPr>
                <w:rFonts w:ascii="Tahoma" w:hAnsi="Tahoma" w:cs="Tahoma"/>
                <w:sz w:val="18"/>
              </w:rPr>
              <w:t xml:space="preserve"> programa</w:t>
            </w:r>
            <w:r w:rsidR="00471B34">
              <w:rPr>
                <w:rFonts w:ascii="Tahoma" w:hAnsi="Tahoma" w:cs="Tahoma"/>
                <w:sz w:val="18"/>
              </w:rPr>
              <w:t>s</w:t>
            </w:r>
            <w:r>
              <w:rPr>
                <w:rFonts w:ascii="Tahoma" w:hAnsi="Tahoma" w:cs="Tahoma"/>
                <w:sz w:val="18"/>
              </w:rPr>
              <w:t xml:space="preserve"> con registro calificado?</w:t>
            </w:r>
          </w:p>
          <w:p w14:paraId="706C1AB3" w14:textId="77777777" w:rsidR="000F2BFB" w:rsidRDefault="000F2BFB" w:rsidP="004C3F7E">
            <w:pPr>
              <w:pStyle w:val="Prrafodelista"/>
              <w:numPr>
                <w:ilvl w:val="0"/>
                <w:numId w:val="22"/>
              </w:numPr>
              <w:jc w:val="both"/>
              <w:rPr>
                <w:rFonts w:ascii="Tahoma" w:hAnsi="Tahoma" w:cs="Tahoma"/>
                <w:sz w:val="18"/>
              </w:rPr>
            </w:pPr>
            <w:r>
              <w:rPr>
                <w:rFonts w:ascii="Tahoma" w:hAnsi="Tahoma" w:cs="Tahoma"/>
                <w:sz w:val="18"/>
              </w:rPr>
              <w:t xml:space="preserve">¿Cuál es el </w:t>
            </w:r>
            <w:r w:rsidR="00471B34" w:rsidRPr="00471B34">
              <w:rPr>
                <w:rFonts w:ascii="Tahoma" w:hAnsi="Tahoma" w:cs="Tahoma"/>
                <w:sz w:val="18"/>
              </w:rPr>
              <w:t>RoadMap</w:t>
            </w:r>
            <w:r>
              <w:rPr>
                <w:rFonts w:ascii="Tahoma" w:hAnsi="Tahoma" w:cs="Tahoma"/>
                <w:sz w:val="18"/>
              </w:rPr>
              <w:t xml:space="preserve"> de la Escuela de Ciencias de la Salud?</w:t>
            </w:r>
          </w:p>
          <w:p w14:paraId="7E493950" w14:textId="77777777" w:rsidR="00E36059" w:rsidRDefault="00E36059" w:rsidP="004C3F7E">
            <w:pPr>
              <w:pStyle w:val="Prrafodelista"/>
              <w:numPr>
                <w:ilvl w:val="0"/>
                <w:numId w:val="22"/>
              </w:numPr>
              <w:jc w:val="both"/>
              <w:rPr>
                <w:rFonts w:ascii="Tahoma" w:hAnsi="Tahoma" w:cs="Tahoma"/>
                <w:sz w:val="18"/>
              </w:rPr>
            </w:pPr>
            <w:r>
              <w:rPr>
                <w:rFonts w:ascii="Tahoma" w:hAnsi="Tahoma" w:cs="Tahoma"/>
                <w:sz w:val="18"/>
              </w:rPr>
              <w:t xml:space="preserve">¿A qué se debe la explosión de programas de ésta escuela? Esta pregunta va enfatizada a que no es pertinente llenarse de programas sin que exista un </w:t>
            </w:r>
            <w:r w:rsidRPr="00E36059">
              <w:rPr>
                <w:rFonts w:ascii="Tahoma" w:hAnsi="Tahoma" w:cs="Tahoma"/>
                <w:i/>
                <w:sz w:val="18"/>
              </w:rPr>
              <w:t>Feed Back</w:t>
            </w:r>
            <w:r>
              <w:rPr>
                <w:rFonts w:ascii="Tahoma" w:hAnsi="Tahoma" w:cs="Tahoma"/>
                <w:sz w:val="18"/>
              </w:rPr>
              <w:t xml:space="preserve"> para mejorar situaciones que se puedan presentar con los programas iniciales.</w:t>
            </w:r>
          </w:p>
          <w:p w14:paraId="5A28AEAB" w14:textId="77777777" w:rsidR="000F2BFB" w:rsidRDefault="000F2BFB" w:rsidP="004C3F7E">
            <w:pPr>
              <w:pStyle w:val="Prrafodelista"/>
              <w:numPr>
                <w:ilvl w:val="0"/>
                <w:numId w:val="22"/>
              </w:numPr>
              <w:jc w:val="both"/>
              <w:rPr>
                <w:rFonts w:ascii="Tahoma" w:hAnsi="Tahoma" w:cs="Tahoma"/>
                <w:sz w:val="18"/>
              </w:rPr>
            </w:pPr>
            <w:r>
              <w:rPr>
                <w:rFonts w:ascii="Tahoma" w:hAnsi="Tahoma" w:cs="Tahoma"/>
                <w:sz w:val="18"/>
              </w:rPr>
              <w:t>El Consejo Superior aprobó dos programas, hoy se presentan dos más para su aprobaci</w:t>
            </w:r>
            <w:r w:rsidR="00372A84">
              <w:rPr>
                <w:rFonts w:ascii="Tahoma" w:hAnsi="Tahoma" w:cs="Tahoma"/>
                <w:sz w:val="18"/>
              </w:rPr>
              <w:t>ón, ¿Vienen má</w:t>
            </w:r>
            <w:r>
              <w:rPr>
                <w:rFonts w:ascii="Tahoma" w:hAnsi="Tahoma" w:cs="Tahoma"/>
                <w:sz w:val="18"/>
              </w:rPr>
              <w:t>s programas para aprobación del Consejo?</w:t>
            </w:r>
            <w:r w:rsidR="00372A84">
              <w:rPr>
                <w:rFonts w:ascii="Tahoma" w:hAnsi="Tahoma" w:cs="Tahoma"/>
                <w:sz w:val="18"/>
              </w:rPr>
              <w:t xml:space="preserve"> O ¿se va a hacer una pausa para consolidar la propuesta</w:t>
            </w:r>
            <w:r w:rsidR="00880FF3">
              <w:rPr>
                <w:rFonts w:ascii="Tahoma" w:hAnsi="Tahoma" w:cs="Tahoma"/>
                <w:sz w:val="18"/>
              </w:rPr>
              <w:t>?</w:t>
            </w:r>
          </w:p>
          <w:p w14:paraId="65C1B2A8" w14:textId="77777777" w:rsidR="00E36059" w:rsidRDefault="00E36059" w:rsidP="00E36059">
            <w:pPr>
              <w:jc w:val="both"/>
              <w:rPr>
                <w:rFonts w:ascii="Tahoma" w:hAnsi="Tahoma" w:cs="Tahoma"/>
                <w:sz w:val="18"/>
              </w:rPr>
            </w:pPr>
          </w:p>
          <w:p w14:paraId="52EFBD62" w14:textId="77777777" w:rsidR="00E36059" w:rsidRDefault="00E36059" w:rsidP="00E36059">
            <w:pPr>
              <w:jc w:val="both"/>
              <w:rPr>
                <w:rFonts w:ascii="Tahoma" w:hAnsi="Tahoma" w:cs="Tahoma"/>
                <w:sz w:val="18"/>
              </w:rPr>
            </w:pPr>
            <w:r>
              <w:rPr>
                <w:rFonts w:ascii="Tahoma" w:hAnsi="Tahoma" w:cs="Tahoma"/>
                <w:sz w:val="18"/>
              </w:rPr>
              <w:t>Se le concede la palabra al Decano de la Escuela de Ciencias de la Salud, quien responde a las preguntas presentadas por el Delegado del Ministerio de Educación:</w:t>
            </w:r>
          </w:p>
          <w:p w14:paraId="52413716" w14:textId="77777777" w:rsidR="00E36059" w:rsidRDefault="00E36059" w:rsidP="00E36059">
            <w:pPr>
              <w:jc w:val="both"/>
              <w:rPr>
                <w:rFonts w:ascii="Tahoma" w:hAnsi="Tahoma" w:cs="Tahoma"/>
                <w:sz w:val="18"/>
              </w:rPr>
            </w:pPr>
          </w:p>
          <w:p w14:paraId="2AEB22B5" w14:textId="77777777" w:rsidR="00E36059" w:rsidRDefault="00E36059" w:rsidP="004C3F7E">
            <w:pPr>
              <w:pStyle w:val="Prrafodelista"/>
              <w:numPr>
                <w:ilvl w:val="0"/>
                <w:numId w:val="23"/>
              </w:numPr>
              <w:jc w:val="both"/>
              <w:rPr>
                <w:rFonts w:ascii="Tahoma" w:hAnsi="Tahoma" w:cs="Tahoma"/>
                <w:sz w:val="18"/>
              </w:rPr>
            </w:pPr>
            <w:r>
              <w:rPr>
                <w:rFonts w:ascii="Tahoma" w:hAnsi="Tahoma" w:cs="Tahoma"/>
                <w:sz w:val="18"/>
              </w:rPr>
              <w:t>En éste momento la Escuela de Ciencias de la Salud cuenta con 5 programas.</w:t>
            </w:r>
          </w:p>
          <w:p w14:paraId="199F39D2" w14:textId="77777777" w:rsidR="00E36059" w:rsidRDefault="00471B34" w:rsidP="004C3F7E">
            <w:pPr>
              <w:pStyle w:val="Prrafodelista"/>
              <w:numPr>
                <w:ilvl w:val="0"/>
                <w:numId w:val="23"/>
              </w:numPr>
              <w:jc w:val="both"/>
              <w:rPr>
                <w:rFonts w:ascii="Tahoma" w:hAnsi="Tahoma" w:cs="Tahoma"/>
                <w:sz w:val="18"/>
              </w:rPr>
            </w:pPr>
            <w:r>
              <w:rPr>
                <w:rFonts w:ascii="Tahoma" w:hAnsi="Tahoma" w:cs="Tahoma"/>
                <w:sz w:val="18"/>
              </w:rPr>
              <w:t>Solo el programa de Regencia y F</w:t>
            </w:r>
            <w:r w:rsidR="00E36059">
              <w:rPr>
                <w:rFonts w:ascii="Tahoma" w:hAnsi="Tahoma" w:cs="Tahoma"/>
                <w:sz w:val="18"/>
              </w:rPr>
              <w:t>armacia cuenta con registro calificado.</w:t>
            </w:r>
          </w:p>
          <w:p w14:paraId="0C79EC62" w14:textId="77777777" w:rsidR="00E36059" w:rsidRDefault="00E36059" w:rsidP="004C3F7E">
            <w:pPr>
              <w:pStyle w:val="Prrafodelista"/>
              <w:numPr>
                <w:ilvl w:val="0"/>
                <w:numId w:val="23"/>
              </w:numPr>
              <w:jc w:val="both"/>
              <w:rPr>
                <w:rFonts w:ascii="Tahoma" w:hAnsi="Tahoma" w:cs="Tahoma"/>
                <w:sz w:val="18"/>
              </w:rPr>
            </w:pPr>
            <w:r>
              <w:rPr>
                <w:rFonts w:ascii="Tahoma" w:hAnsi="Tahoma" w:cs="Tahoma"/>
                <w:sz w:val="18"/>
              </w:rPr>
              <w:t>Este programa tiene una antigüedad superior a los 7 años, por lo que se debió renovar el registro calificado.</w:t>
            </w:r>
          </w:p>
          <w:p w14:paraId="3C6E1CD4" w14:textId="77777777" w:rsidR="00E36059" w:rsidRDefault="00E36059" w:rsidP="004C3F7E">
            <w:pPr>
              <w:pStyle w:val="Prrafodelista"/>
              <w:numPr>
                <w:ilvl w:val="0"/>
                <w:numId w:val="23"/>
              </w:numPr>
              <w:jc w:val="both"/>
              <w:rPr>
                <w:rFonts w:ascii="Tahoma" w:hAnsi="Tahoma" w:cs="Tahoma"/>
                <w:sz w:val="18"/>
              </w:rPr>
            </w:pPr>
            <w:r>
              <w:rPr>
                <w:rFonts w:ascii="Tahoma" w:hAnsi="Tahoma" w:cs="Tahoma"/>
                <w:sz w:val="18"/>
              </w:rPr>
              <w:t xml:space="preserve">El </w:t>
            </w:r>
            <w:r w:rsidR="00471B34" w:rsidRPr="00471B34">
              <w:rPr>
                <w:rFonts w:ascii="Tahoma" w:hAnsi="Tahoma" w:cs="Tahoma"/>
                <w:sz w:val="18"/>
              </w:rPr>
              <w:t xml:space="preserve"> RoadMap</w:t>
            </w:r>
            <w:r w:rsidR="00471B34">
              <w:rPr>
                <w:rFonts w:ascii="Tahoma" w:hAnsi="Tahoma" w:cs="Tahoma"/>
                <w:sz w:val="18"/>
              </w:rPr>
              <w:t xml:space="preserve"> </w:t>
            </w:r>
            <w:r>
              <w:rPr>
                <w:rFonts w:ascii="Tahoma" w:hAnsi="Tahoma" w:cs="Tahoma"/>
                <w:sz w:val="18"/>
              </w:rPr>
              <w:t>de la Escuela está definida por 4 cadenas de formación, dentro de las cuales se encuentran los programas. Hasta el momento se han presentado programa</w:t>
            </w:r>
            <w:r w:rsidR="00471B34">
              <w:rPr>
                <w:rFonts w:ascii="Tahoma" w:hAnsi="Tahoma" w:cs="Tahoma"/>
                <w:sz w:val="18"/>
              </w:rPr>
              <w:t>s de la cadena de formación de A</w:t>
            </w:r>
            <w:r>
              <w:rPr>
                <w:rFonts w:ascii="Tahoma" w:hAnsi="Tahoma" w:cs="Tahoma"/>
                <w:sz w:val="18"/>
              </w:rPr>
              <w:t>dministr</w:t>
            </w:r>
            <w:r w:rsidR="00471B34">
              <w:rPr>
                <w:rFonts w:ascii="Tahoma" w:hAnsi="Tahoma" w:cs="Tahoma"/>
                <w:sz w:val="18"/>
              </w:rPr>
              <w:t>ación en S</w:t>
            </w:r>
            <w:r>
              <w:rPr>
                <w:rFonts w:ascii="Tahoma" w:hAnsi="Tahoma" w:cs="Tahoma"/>
                <w:sz w:val="18"/>
              </w:rPr>
              <w:t>a</w:t>
            </w:r>
            <w:r w:rsidR="00471B34">
              <w:rPr>
                <w:rFonts w:ascii="Tahoma" w:hAnsi="Tahoma" w:cs="Tahoma"/>
                <w:sz w:val="18"/>
              </w:rPr>
              <w:t>lud y Atención Primaria en Salud y tecnología en Radiología e Imá</w:t>
            </w:r>
            <w:r>
              <w:rPr>
                <w:rFonts w:ascii="Tahoma" w:hAnsi="Tahoma" w:cs="Tahoma"/>
                <w:sz w:val="18"/>
              </w:rPr>
              <w:t>gen</w:t>
            </w:r>
            <w:r w:rsidR="00471B34">
              <w:rPr>
                <w:rFonts w:ascii="Tahoma" w:hAnsi="Tahoma" w:cs="Tahoma"/>
                <w:sz w:val="18"/>
              </w:rPr>
              <w:t>es</w:t>
            </w:r>
            <w:r w:rsidR="006120E2">
              <w:rPr>
                <w:rFonts w:ascii="Tahoma" w:hAnsi="Tahoma" w:cs="Tahoma"/>
                <w:sz w:val="18"/>
              </w:rPr>
              <w:t xml:space="preserve"> </w:t>
            </w:r>
            <w:r w:rsidR="00471B34">
              <w:rPr>
                <w:rFonts w:ascii="Tahoma" w:hAnsi="Tahoma" w:cs="Tahoma"/>
                <w:sz w:val="18"/>
              </w:rPr>
              <w:t>D</w:t>
            </w:r>
            <w:r w:rsidR="006120E2">
              <w:rPr>
                <w:rFonts w:ascii="Tahoma" w:hAnsi="Tahoma" w:cs="Tahoma"/>
                <w:sz w:val="18"/>
              </w:rPr>
              <w:t>iagn</w:t>
            </w:r>
            <w:r w:rsidR="00471B34">
              <w:rPr>
                <w:rFonts w:ascii="Tahoma" w:hAnsi="Tahoma" w:cs="Tahoma"/>
                <w:sz w:val="18"/>
              </w:rPr>
              <w:t>ó</w:t>
            </w:r>
            <w:r w:rsidR="006120E2">
              <w:rPr>
                <w:rFonts w:ascii="Tahoma" w:hAnsi="Tahoma" w:cs="Tahoma"/>
                <w:sz w:val="18"/>
              </w:rPr>
              <w:t>stica y se espera contar con el programa profesional de radiología para dentro de 5 años.</w:t>
            </w:r>
          </w:p>
          <w:p w14:paraId="6754D7D1" w14:textId="77777777" w:rsidR="006120E2" w:rsidRDefault="006120E2" w:rsidP="004C3F7E">
            <w:pPr>
              <w:pStyle w:val="Prrafodelista"/>
              <w:numPr>
                <w:ilvl w:val="0"/>
                <w:numId w:val="23"/>
              </w:numPr>
              <w:jc w:val="both"/>
              <w:rPr>
                <w:rFonts w:ascii="Tahoma" w:hAnsi="Tahoma" w:cs="Tahoma"/>
                <w:sz w:val="18"/>
              </w:rPr>
            </w:pPr>
            <w:r>
              <w:rPr>
                <w:rFonts w:ascii="Tahoma" w:hAnsi="Tahoma" w:cs="Tahoma"/>
                <w:sz w:val="18"/>
              </w:rPr>
              <w:t>El próximo año se presentará el programa profesional de enfermería y 2 especializaciones, con lo cual se cerrará el ciclo. En conclusión, la Escuela contará con 3 tecnologías, 2 pregrados y 2 especializaciones.</w:t>
            </w:r>
          </w:p>
          <w:p w14:paraId="3CE84EDC" w14:textId="77777777" w:rsidR="006120E2" w:rsidRDefault="006120E2" w:rsidP="004C3F7E">
            <w:pPr>
              <w:pStyle w:val="Prrafodelista"/>
              <w:numPr>
                <w:ilvl w:val="0"/>
                <w:numId w:val="23"/>
              </w:numPr>
              <w:jc w:val="both"/>
              <w:rPr>
                <w:rFonts w:ascii="Tahoma" w:hAnsi="Tahoma" w:cs="Tahoma"/>
                <w:sz w:val="18"/>
              </w:rPr>
            </w:pPr>
            <w:r>
              <w:rPr>
                <w:rFonts w:ascii="Tahoma" w:hAnsi="Tahoma" w:cs="Tahoma"/>
                <w:sz w:val="18"/>
              </w:rPr>
              <w:t xml:space="preserve">Aclara que todos los programas obedecen a necesidades </w:t>
            </w:r>
            <w:r w:rsidR="00880FF3">
              <w:rPr>
                <w:rFonts w:ascii="Tahoma" w:hAnsi="Tahoma" w:cs="Tahoma"/>
                <w:sz w:val="18"/>
              </w:rPr>
              <w:t>específicas</w:t>
            </w:r>
            <w:r>
              <w:rPr>
                <w:rFonts w:ascii="Tahoma" w:hAnsi="Tahoma" w:cs="Tahoma"/>
                <w:sz w:val="18"/>
              </w:rPr>
              <w:t xml:space="preserve"> de las regiones.</w:t>
            </w:r>
          </w:p>
          <w:p w14:paraId="372610E9" w14:textId="77777777" w:rsidR="006120E2" w:rsidRDefault="006120E2" w:rsidP="006120E2">
            <w:pPr>
              <w:jc w:val="both"/>
              <w:rPr>
                <w:rFonts w:ascii="Tahoma" w:hAnsi="Tahoma" w:cs="Tahoma"/>
                <w:sz w:val="18"/>
              </w:rPr>
            </w:pPr>
          </w:p>
          <w:p w14:paraId="4A637CF5" w14:textId="77777777" w:rsidR="006120E2" w:rsidRDefault="006120E2" w:rsidP="006120E2">
            <w:pPr>
              <w:jc w:val="both"/>
              <w:rPr>
                <w:rFonts w:ascii="Tahoma" w:hAnsi="Tahoma" w:cs="Tahoma"/>
                <w:sz w:val="18"/>
              </w:rPr>
            </w:pPr>
            <w:r>
              <w:rPr>
                <w:rFonts w:ascii="Tahoma" w:hAnsi="Tahoma" w:cs="Tahoma"/>
                <w:sz w:val="18"/>
              </w:rPr>
              <w:t xml:space="preserve">Retoma la palabra el Delegado del Ministerio de Educación Nacional, quien precisa que con las respuestas aclaro sus dudas. Acto seguido </w:t>
            </w:r>
            <w:r w:rsidR="00880FF3">
              <w:rPr>
                <w:rFonts w:ascii="Tahoma" w:hAnsi="Tahoma" w:cs="Tahoma"/>
                <w:sz w:val="18"/>
              </w:rPr>
              <w:t>continúa</w:t>
            </w:r>
            <w:r>
              <w:rPr>
                <w:rFonts w:ascii="Tahoma" w:hAnsi="Tahoma" w:cs="Tahoma"/>
                <w:sz w:val="18"/>
              </w:rPr>
              <w:t xml:space="preserve"> con la ronda de observaciones.</w:t>
            </w:r>
          </w:p>
          <w:p w14:paraId="65BD9353" w14:textId="77777777" w:rsidR="006120E2" w:rsidRDefault="006120E2" w:rsidP="006120E2">
            <w:pPr>
              <w:jc w:val="both"/>
              <w:rPr>
                <w:rFonts w:ascii="Tahoma" w:hAnsi="Tahoma" w:cs="Tahoma"/>
                <w:sz w:val="18"/>
              </w:rPr>
            </w:pPr>
          </w:p>
          <w:p w14:paraId="34C9CC91" w14:textId="77777777" w:rsidR="006120E2" w:rsidRDefault="006120E2" w:rsidP="006120E2">
            <w:pPr>
              <w:jc w:val="both"/>
              <w:rPr>
                <w:rFonts w:ascii="Tahoma" w:hAnsi="Tahoma" w:cs="Tahoma"/>
                <w:sz w:val="18"/>
              </w:rPr>
            </w:pPr>
            <w:r>
              <w:rPr>
                <w:rFonts w:ascii="Tahoma" w:hAnsi="Tahoma" w:cs="Tahoma"/>
                <w:sz w:val="18"/>
              </w:rPr>
              <w:t>Se le concede la palabra a la Representante de los Docentes, quien presenta las siguientes observaciones:</w:t>
            </w:r>
          </w:p>
          <w:p w14:paraId="3CB9A25B" w14:textId="77777777" w:rsidR="006120E2" w:rsidRDefault="006120E2" w:rsidP="006120E2">
            <w:pPr>
              <w:jc w:val="both"/>
              <w:rPr>
                <w:rFonts w:ascii="Tahoma" w:hAnsi="Tahoma" w:cs="Tahoma"/>
                <w:sz w:val="18"/>
              </w:rPr>
            </w:pPr>
          </w:p>
          <w:p w14:paraId="38964211" w14:textId="77777777" w:rsidR="006120E2" w:rsidRDefault="006120E2" w:rsidP="004C3F7E">
            <w:pPr>
              <w:pStyle w:val="Prrafodelista"/>
              <w:numPr>
                <w:ilvl w:val="0"/>
                <w:numId w:val="24"/>
              </w:numPr>
              <w:jc w:val="both"/>
              <w:rPr>
                <w:rFonts w:ascii="Tahoma" w:hAnsi="Tahoma" w:cs="Tahoma"/>
                <w:sz w:val="18"/>
              </w:rPr>
            </w:pPr>
            <w:r>
              <w:rPr>
                <w:rFonts w:ascii="Tahoma" w:hAnsi="Tahoma" w:cs="Tahoma"/>
                <w:sz w:val="18"/>
              </w:rPr>
              <w:t>Precisa que tiene la misma observación frente a las líneas de investigación, las cuales fueron presentadas en el análisis del punto anterior de ésta sesión.</w:t>
            </w:r>
          </w:p>
          <w:p w14:paraId="77716B2D" w14:textId="77777777" w:rsidR="006120E2" w:rsidRDefault="006120E2" w:rsidP="004C3F7E">
            <w:pPr>
              <w:pStyle w:val="Prrafodelista"/>
              <w:numPr>
                <w:ilvl w:val="0"/>
                <w:numId w:val="24"/>
              </w:numPr>
              <w:jc w:val="both"/>
              <w:rPr>
                <w:rFonts w:ascii="Tahoma" w:hAnsi="Tahoma" w:cs="Tahoma"/>
                <w:sz w:val="18"/>
              </w:rPr>
            </w:pPr>
            <w:r>
              <w:rPr>
                <w:rFonts w:ascii="Tahoma" w:hAnsi="Tahoma" w:cs="Tahoma"/>
                <w:sz w:val="18"/>
              </w:rPr>
              <w:t>Frente al perfil ocupacional, indica que se debe ser responsable con la formación propia de una tecnología y por ende replantear el perfil del egresado, por cuanto considera que la asesoría corresponden a otro nivel formativo.</w:t>
            </w:r>
          </w:p>
          <w:p w14:paraId="552997DB" w14:textId="77777777" w:rsidR="006120E2" w:rsidRDefault="006120E2" w:rsidP="004C3F7E">
            <w:pPr>
              <w:pStyle w:val="Prrafodelista"/>
              <w:numPr>
                <w:ilvl w:val="0"/>
                <w:numId w:val="24"/>
              </w:numPr>
              <w:jc w:val="both"/>
              <w:rPr>
                <w:rFonts w:ascii="Tahoma" w:hAnsi="Tahoma" w:cs="Tahoma"/>
                <w:sz w:val="18"/>
              </w:rPr>
            </w:pPr>
            <w:r>
              <w:rPr>
                <w:rFonts w:ascii="Tahoma" w:hAnsi="Tahoma" w:cs="Tahoma"/>
                <w:sz w:val="18"/>
              </w:rPr>
              <w:t xml:space="preserve">Con relación a los núcleos problémicos, precisa que los mismos fueron redactados de manera muy general, por lo que al ser tan amplios no precisan nada. Estos núcleos problémicos </w:t>
            </w:r>
            <w:r w:rsidR="0009065F">
              <w:rPr>
                <w:rFonts w:ascii="Tahoma" w:hAnsi="Tahoma" w:cs="Tahoma"/>
                <w:sz w:val="18"/>
              </w:rPr>
              <w:t>deben ser la orientación del curriculum, por lo que se deben revisar.</w:t>
            </w:r>
          </w:p>
          <w:p w14:paraId="37B385CD" w14:textId="77777777" w:rsidR="0009065F" w:rsidRDefault="0009065F" w:rsidP="004C3F7E">
            <w:pPr>
              <w:pStyle w:val="Prrafodelista"/>
              <w:numPr>
                <w:ilvl w:val="0"/>
                <w:numId w:val="24"/>
              </w:numPr>
              <w:jc w:val="both"/>
              <w:rPr>
                <w:rFonts w:ascii="Tahoma" w:hAnsi="Tahoma" w:cs="Tahoma"/>
                <w:sz w:val="18"/>
              </w:rPr>
            </w:pPr>
            <w:r>
              <w:rPr>
                <w:rFonts w:ascii="Tahoma" w:hAnsi="Tahoma" w:cs="Tahoma"/>
                <w:sz w:val="18"/>
              </w:rPr>
              <w:t>Las preguntas de</w:t>
            </w:r>
            <w:r w:rsidR="00396E25">
              <w:rPr>
                <w:rFonts w:ascii="Tahoma" w:hAnsi="Tahoma" w:cs="Tahoma"/>
                <w:sz w:val="18"/>
              </w:rPr>
              <w:t xml:space="preserve"> </w:t>
            </w:r>
            <w:r>
              <w:rPr>
                <w:rFonts w:ascii="Tahoma" w:hAnsi="Tahoma" w:cs="Tahoma"/>
                <w:sz w:val="18"/>
              </w:rPr>
              <w:t xml:space="preserve">los </w:t>
            </w:r>
            <w:r w:rsidR="00DF3470">
              <w:rPr>
                <w:rFonts w:ascii="Tahoma" w:hAnsi="Tahoma" w:cs="Tahoma"/>
                <w:sz w:val="18"/>
              </w:rPr>
              <w:t>núcleos</w:t>
            </w:r>
            <w:r>
              <w:rPr>
                <w:rFonts w:ascii="Tahoma" w:hAnsi="Tahoma" w:cs="Tahoma"/>
                <w:sz w:val="18"/>
              </w:rPr>
              <w:t xml:space="preserve"> problémicos 2 y 3 son iguales, se deben revisar.</w:t>
            </w:r>
          </w:p>
          <w:p w14:paraId="7D20C9C2" w14:textId="77777777" w:rsidR="0009065F" w:rsidRDefault="0009065F" w:rsidP="004C3F7E">
            <w:pPr>
              <w:pStyle w:val="Prrafodelista"/>
              <w:numPr>
                <w:ilvl w:val="0"/>
                <w:numId w:val="24"/>
              </w:numPr>
              <w:jc w:val="both"/>
              <w:rPr>
                <w:rFonts w:ascii="Tahoma" w:hAnsi="Tahoma" w:cs="Tahoma"/>
                <w:sz w:val="18"/>
              </w:rPr>
            </w:pPr>
            <w:r>
              <w:rPr>
                <w:rFonts w:ascii="Tahoma" w:hAnsi="Tahoma" w:cs="Tahoma"/>
                <w:sz w:val="18"/>
              </w:rPr>
              <w:t>En la malla curricular se encuentran cursos como morfología y telesalud y pregunta acerca de la pertinencia de los mismos para éste nivel formativo.</w:t>
            </w:r>
          </w:p>
          <w:p w14:paraId="6DE911D5" w14:textId="77777777" w:rsidR="0009065F" w:rsidRDefault="00396E25" w:rsidP="004C3F7E">
            <w:pPr>
              <w:pStyle w:val="Prrafodelista"/>
              <w:numPr>
                <w:ilvl w:val="0"/>
                <w:numId w:val="24"/>
              </w:numPr>
              <w:jc w:val="both"/>
              <w:rPr>
                <w:rFonts w:ascii="Tahoma" w:hAnsi="Tahoma" w:cs="Tahoma"/>
                <w:sz w:val="18"/>
              </w:rPr>
            </w:pPr>
            <w:r>
              <w:rPr>
                <w:rFonts w:ascii="Tahoma" w:hAnsi="Tahoma" w:cs="Tahoma"/>
                <w:sz w:val="18"/>
              </w:rPr>
              <w:lastRenderedPageBreak/>
              <w:t>Pregunta ¿Có</w:t>
            </w:r>
            <w:r w:rsidR="0009065F">
              <w:rPr>
                <w:rFonts w:ascii="Tahoma" w:hAnsi="Tahoma" w:cs="Tahoma"/>
                <w:sz w:val="18"/>
              </w:rPr>
              <w:t>mo ésta co</w:t>
            </w:r>
            <w:r>
              <w:rPr>
                <w:rFonts w:ascii="Tahoma" w:hAnsi="Tahoma" w:cs="Tahoma"/>
                <w:sz w:val="18"/>
              </w:rPr>
              <w:t>nstruido el componente práctico?</w:t>
            </w:r>
            <w:r w:rsidR="0009065F">
              <w:rPr>
                <w:rFonts w:ascii="Tahoma" w:hAnsi="Tahoma" w:cs="Tahoma"/>
                <w:sz w:val="18"/>
              </w:rPr>
              <w:t xml:space="preserve"> </w:t>
            </w:r>
            <w:r>
              <w:rPr>
                <w:rFonts w:ascii="Tahoma" w:hAnsi="Tahoma" w:cs="Tahoma"/>
                <w:sz w:val="18"/>
              </w:rPr>
              <w:t xml:space="preserve">Aclara que </w:t>
            </w:r>
            <w:r w:rsidR="0009065F">
              <w:rPr>
                <w:rFonts w:ascii="Tahoma" w:hAnsi="Tahoma" w:cs="Tahoma"/>
                <w:sz w:val="18"/>
              </w:rPr>
              <w:t xml:space="preserve">éste deberá desarrollarse </w:t>
            </w:r>
            <w:r>
              <w:rPr>
                <w:rFonts w:ascii="Tahoma" w:hAnsi="Tahoma" w:cs="Tahoma"/>
                <w:sz w:val="18"/>
              </w:rPr>
              <w:t xml:space="preserve">en </w:t>
            </w:r>
            <w:r w:rsidR="0009065F">
              <w:rPr>
                <w:rFonts w:ascii="Tahoma" w:hAnsi="Tahoma" w:cs="Tahoma"/>
                <w:sz w:val="18"/>
              </w:rPr>
              <w:t>empresas.</w:t>
            </w:r>
          </w:p>
          <w:p w14:paraId="215E0A0C" w14:textId="77777777" w:rsidR="0009065F" w:rsidRDefault="0009065F" w:rsidP="004C3F7E">
            <w:pPr>
              <w:pStyle w:val="Prrafodelista"/>
              <w:numPr>
                <w:ilvl w:val="0"/>
                <w:numId w:val="24"/>
              </w:numPr>
              <w:jc w:val="both"/>
              <w:rPr>
                <w:rFonts w:ascii="Tahoma" w:hAnsi="Tahoma" w:cs="Tahoma"/>
                <w:sz w:val="18"/>
              </w:rPr>
            </w:pPr>
            <w:r>
              <w:rPr>
                <w:rFonts w:ascii="Tahoma" w:hAnsi="Tahoma" w:cs="Tahoma"/>
                <w:sz w:val="18"/>
              </w:rPr>
              <w:t>Frente a las opciones de grado, indica que se debe mirar el alcance de la formación propia de tecnólogos para definirlas.</w:t>
            </w:r>
          </w:p>
          <w:p w14:paraId="2FB436F7" w14:textId="77777777" w:rsidR="0009065F" w:rsidRDefault="0009065F" w:rsidP="004C3F7E">
            <w:pPr>
              <w:pStyle w:val="Prrafodelista"/>
              <w:numPr>
                <w:ilvl w:val="0"/>
                <w:numId w:val="24"/>
              </w:numPr>
              <w:jc w:val="both"/>
              <w:rPr>
                <w:rFonts w:ascii="Tahoma" w:hAnsi="Tahoma" w:cs="Tahoma"/>
                <w:sz w:val="18"/>
              </w:rPr>
            </w:pPr>
            <w:r>
              <w:rPr>
                <w:rFonts w:ascii="Tahoma" w:hAnsi="Tahoma" w:cs="Tahoma"/>
                <w:sz w:val="18"/>
              </w:rPr>
              <w:t xml:space="preserve">En cuanto </w:t>
            </w:r>
            <w:r w:rsidR="00396E25">
              <w:rPr>
                <w:rFonts w:ascii="Tahoma" w:hAnsi="Tahoma" w:cs="Tahoma"/>
                <w:sz w:val="18"/>
              </w:rPr>
              <w:t>a la investigación, pregunta qué</w:t>
            </w:r>
            <w:r>
              <w:rPr>
                <w:rFonts w:ascii="Tahoma" w:hAnsi="Tahoma" w:cs="Tahoma"/>
                <w:sz w:val="18"/>
              </w:rPr>
              <w:t xml:space="preserve"> alcance se le dará al programa en éste componente, para lo cual se deberá tener en cuenta que se trata de un programa de tecnología.</w:t>
            </w:r>
          </w:p>
          <w:p w14:paraId="2FAD7BF2" w14:textId="77777777" w:rsidR="00DF3470" w:rsidRDefault="0009065F" w:rsidP="004C3F7E">
            <w:pPr>
              <w:pStyle w:val="Prrafodelista"/>
              <w:numPr>
                <w:ilvl w:val="0"/>
                <w:numId w:val="24"/>
              </w:numPr>
              <w:jc w:val="both"/>
              <w:rPr>
                <w:rFonts w:ascii="Tahoma" w:hAnsi="Tahoma" w:cs="Tahoma"/>
                <w:sz w:val="18"/>
              </w:rPr>
            </w:pPr>
            <w:r>
              <w:rPr>
                <w:rFonts w:ascii="Tahoma" w:hAnsi="Tahoma" w:cs="Tahoma"/>
                <w:sz w:val="18"/>
              </w:rPr>
              <w:t>Otro punto es la referencia equivocada de tutores investigadores. Esta imprecisión va en contravía de la normatividad educativa, por cuanto solo existen docentes, y las tutorías son funciones, como las de investigación. En consecuencia, solicita que se apropien los términos correctos dentro del documento y la presentación.</w:t>
            </w:r>
          </w:p>
          <w:p w14:paraId="2D78C111" w14:textId="77777777" w:rsidR="00DF3470" w:rsidRDefault="00DF3470" w:rsidP="00DF3470">
            <w:pPr>
              <w:jc w:val="both"/>
              <w:rPr>
                <w:rFonts w:ascii="Tahoma" w:hAnsi="Tahoma" w:cs="Tahoma"/>
                <w:sz w:val="18"/>
              </w:rPr>
            </w:pPr>
          </w:p>
          <w:p w14:paraId="0C936DF7" w14:textId="77777777" w:rsidR="00DF3470" w:rsidRDefault="00DF3470" w:rsidP="00DF3470">
            <w:pPr>
              <w:jc w:val="both"/>
              <w:rPr>
                <w:rFonts w:ascii="Tahoma" w:hAnsi="Tahoma" w:cs="Tahoma"/>
                <w:sz w:val="18"/>
              </w:rPr>
            </w:pPr>
            <w:r>
              <w:rPr>
                <w:rFonts w:ascii="Tahoma" w:hAnsi="Tahoma" w:cs="Tahoma"/>
                <w:sz w:val="18"/>
              </w:rPr>
              <w:t xml:space="preserve">Se le concede la palabra al Decano de la Escuela de Ciencias de la Salud para que </w:t>
            </w:r>
            <w:r w:rsidR="00880FF3">
              <w:rPr>
                <w:rFonts w:ascii="Tahoma" w:hAnsi="Tahoma" w:cs="Tahoma"/>
                <w:sz w:val="18"/>
              </w:rPr>
              <w:t>presente</w:t>
            </w:r>
            <w:r>
              <w:rPr>
                <w:rFonts w:ascii="Tahoma" w:hAnsi="Tahoma" w:cs="Tahoma"/>
                <w:sz w:val="18"/>
              </w:rPr>
              <w:t xml:space="preserve"> la respuesta a las observaciones presentadas por la Representante de los Docentes.</w:t>
            </w:r>
          </w:p>
          <w:p w14:paraId="0EEE4678" w14:textId="77777777" w:rsidR="00DF3470" w:rsidRDefault="00DF3470" w:rsidP="00DF3470">
            <w:pPr>
              <w:jc w:val="both"/>
              <w:rPr>
                <w:rFonts w:ascii="Tahoma" w:hAnsi="Tahoma" w:cs="Tahoma"/>
                <w:sz w:val="18"/>
              </w:rPr>
            </w:pPr>
          </w:p>
          <w:p w14:paraId="661223BC" w14:textId="77777777" w:rsidR="00DF3470" w:rsidRDefault="00DF3470" w:rsidP="004C3F7E">
            <w:pPr>
              <w:pStyle w:val="Prrafodelista"/>
              <w:numPr>
                <w:ilvl w:val="0"/>
                <w:numId w:val="25"/>
              </w:numPr>
              <w:jc w:val="both"/>
              <w:rPr>
                <w:rFonts w:ascii="Tahoma" w:hAnsi="Tahoma" w:cs="Tahoma"/>
                <w:sz w:val="18"/>
              </w:rPr>
            </w:pPr>
            <w:r>
              <w:rPr>
                <w:rFonts w:ascii="Tahoma" w:hAnsi="Tahoma" w:cs="Tahoma"/>
                <w:sz w:val="18"/>
              </w:rPr>
              <w:t>Respecto a las opciones de grado, se incorporan las descritas en el Acuerdo 008 de 2006, el cual dispone que el proyecto aplicado es obligatorio para todas las tecnologías.</w:t>
            </w:r>
          </w:p>
          <w:p w14:paraId="60F1E1B3" w14:textId="77777777" w:rsidR="00DF3470" w:rsidRDefault="00DF3470" w:rsidP="004C3F7E">
            <w:pPr>
              <w:pStyle w:val="Prrafodelista"/>
              <w:numPr>
                <w:ilvl w:val="0"/>
                <w:numId w:val="25"/>
              </w:numPr>
              <w:jc w:val="both"/>
              <w:rPr>
                <w:rFonts w:ascii="Tahoma" w:hAnsi="Tahoma" w:cs="Tahoma"/>
                <w:sz w:val="18"/>
              </w:rPr>
            </w:pPr>
            <w:r>
              <w:rPr>
                <w:rFonts w:ascii="Tahoma" w:hAnsi="Tahoma" w:cs="Tahoma"/>
                <w:sz w:val="18"/>
              </w:rPr>
              <w:t>En cuanto a la investigación, éste es un componente que se exige en todos lo</w:t>
            </w:r>
            <w:ins w:id="3" w:author="Luz Marina Martinez Pena" w:date="2014-02-03T15:52:00Z">
              <w:r w:rsidR="002724EF">
                <w:rPr>
                  <w:rFonts w:ascii="Tahoma" w:hAnsi="Tahoma" w:cs="Tahoma"/>
                  <w:sz w:val="18"/>
                </w:rPr>
                <w:t>s</w:t>
              </w:r>
            </w:ins>
            <w:r>
              <w:rPr>
                <w:rFonts w:ascii="Tahoma" w:hAnsi="Tahoma" w:cs="Tahoma"/>
                <w:sz w:val="18"/>
              </w:rPr>
              <w:t xml:space="preserve"> niveles de formación. Los tecnólogos podrán acceder a la investigación formativa o aplicada. Sin embargo, esto no obsta para que no se puedan articular programas y grupos de investigación. Por último aclara que se habla en el CNA de investigación, sin diferenciación de producto.</w:t>
            </w:r>
          </w:p>
          <w:p w14:paraId="3A6C7A47" w14:textId="77777777" w:rsidR="00DF3470" w:rsidRDefault="00DF3470" w:rsidP="004C3F7E">
            <w:pPr>
              <w:pStyle w:val="Prrafodelista"/>
              <w:numPr>
                <w:ilvl w:val="0"/>
                <w:numId w:val="25"/>
              </w:numPr>
              <w:jc w:val="both"/>
              <w:rPr>
                <w:rFonts w:ascii="Tahoma" w:hAnsi="Tahoma" w:cs="Tahoma"/>
                <w:sz w:val="18"/>
              </w:rPr>
            </w:pPr>
            <w:r>
              <w:rPr>
                <w:rFonts w:ascii="Tahoma" w:hAnsi="Tahoma" w:cs="Tahoma"/>
                <w:sz w:val="18"/>
              </w:rPr>
              <w:t>Para la observación referente a tutores investigadores, aclara que en todo el documento se hace referencia a docentes y que solo en ésta condición se acuñó el término tutores, atendiendo a los términos de  la Universidad. Sin embargo, indica que se puede hacer el cambio de conformidad a lo solicitado.</w:t>
            </w:r>
          </w:p>
          <w:p w14:paraId="6E9BBEFF" w14:textId="77777777" w:rsidR="00DF3470" w:rsidRDefault="00DF3470" w:rsidP="004C3F7E">
            <w:pPr>
              <w:pStyle w:val="Prrafodelista"/>
              <w:numPr>
                <w:ilvl w:val="0"/>
                <w:numId w:val="25"/>
              </w:numPr>
              <w:jc w:val="both"/>
              <w:rPr>
                <w:rFonts w:ascii="Tahoma" w:hAnsi="Tahoma" w:cs="Tahoma"/>
                <w:sz w:val="18"/>
              </w:rPr>
            </w:pPr>
            <w:r>
              <w:rPr>
                <w:rFonts w:ascii="Tahoma" w:hAnsi="Tahoma" w:cs="Tahoma"/>
                <w:sz w:val="18"/>
              </w:rPr>
              <w:t xml:space="preserve">Para la observación de los cursos, </w:t>
            </w:r>
            <w:r w:rsidR="00E92106">
              <w:rPr>
                <w:rFonts w:ascii="Tahoma" w:hAnsi="Tahoma" w:cs="Tahoma"/>
                <w:sz w:val="18"/>
              </w:rPr>
              <w:t>se permite aclarar</w:t>
            </w:r>
            <w:r w:rsidR="00656346">
              <w:rPr>
                <w:rFonts w:ascii="Tahoma" w:hAnsi="Tahoma" w:cs="Tahoma"/>
                <w:sz w:val="18"/>
              </w:rPr>
              <w:t xml:space="preserve"> que los cursos que referencia la Representante de los Docentes son cursos generales que todo estudiante de la Escuela de Ciencias de la Salud deben cursar y encuentran su justificación en la misión del Escuela.</w:t>
            </w:r>
          </w:p>
          <w:p w14:paraId="67FB283B" w14:textId="77777777" w:rsidR="00656346" w:rsidRDefault="00656346" w:rsidP="004C3F7E">
            <w:pPr>
              <w:pStyle w:val="Prrafodelista"/>
              <w:numPr>
                <w:ilvl w:val="0"/>
                <w:numId w:val="25"/>
              </w:numPr>
              <w:jc w:val="both"/>
              <w:rPr>
                <w:rFonts w:ascii="Tahoma" w:hAnsi="Tahoma" w:cs="Tahoma"/>
                <w:sz w:val="18"/>
              </w:rPr>
            </w:pPr>
            <w:r>
              <w:rPr>
                <w:rFonts w:ascii="Tahoma" w:hAnsi="Tahoma" w:cs="Tahoma"/>
                <w:sz w:val="18"/>
              </w:rPr>
              <w:t>Presen</w:t>
            </w:r>
            <w:r w:rsidR="00101CD0">
              <w:rPr>
                <w:rFonts w:ascii="Tahoma" w:hAnsi="Tahoma" w:cs="Tahoma"/>
                <w:sz w:val="18"/>
              </w:rPr>
              <w:t>ta su acuerdo con la observación</w:t>
            </w:r>
            <w:r>
              <w:rPr>
                <w:rFonts w:ascii="Tahoma" w:hAnsi="Tahoma" w:cs="Tahoma"/>
                <w:sz w:val="18"/>
              </w:rPr>
              <w:t xml:space="preserve"> presentada frente al perfil ocupacional del egresado del programa de </w:t>
            </w:r>
            <w:r w:rsidR="00101CD0">
              <w:rPr>
                <w:rFonts w:ascii="Tahoma" w:hAnsi="Tahoma" w:cs="Tahoma"/>
                <w:sz w:val="18"/>
              </w:rPr>
              <w:t xml:space="preserve">tecnológico, indica que la comparte. Sin embargo, </w:t>
            </w:r>
            <w:r w:rsidR="000006EA">
              <w:rPr>
                <w:rFonts w:ascii="Tahoma" w:hAnsi="Tahoma" w:cs="Tahoma"/>
                <w:sz w:val="18"/>
              </w:rPr>
              <w:t xml:space="preserve">aclara que </w:t>
            </w:r>
            <w:r w:rsidR="00101CD0">
              <w:rPr>
                <w:rFonts w:ascii="Tahoma" w:hAnsi="Tahoma" w:cs="Tahoma"/>
                <w:sz w:val="18"/>
              </w:rPr>
              <w:t>se incluy</w:t>
            </w:r>
            <w:r w:rsidR="000006EA">
              <w:rPr>
                <w:rFonts w:ascii="Tahoma" w:hAnsi="Tahoma" w:cs="Tahoma"/>
                <w:sz w:val="18"/>
              </w:rPr>
              <w:t>ó</w:t>
            </w:r>
            <w:r w:rsidR="00101CD0">
              <w:rPr>
                <w:rFonts w:ascii="Tahoma" w:hAnsi="Tahoma" w:cs="Tahoma"/>
                <w:sz w:val="18"/>
              </w:rPr>
              <w:t xml:space="preserve"> el perfil de la forma presentada, atendiendo a una sugerencia que se elevara desde el Consejo Académico. En consecuencia, se ajustará éste punto.</w:t>
            </w:r>
          </w:p>
          <w:p w14:paraId="29435958" w14:textId="77777777" w:rsidR="00101CD0" w:rsidRDefault="00101CD0" w:rsidP="00101CD0">
            <w:pPr>
              <w:jc w:val="both"/>
              <w:rPr>
                <w:rFonts w:ascii="Tahoma" w:hAnsi="Tahoma" w:cs="Tahoma"/>
                <w:sz w:val="18"/>
              </w:rPr>
            </w:pPr>
          </w:p>
          <w:p w14:paraId="17C74CC1" w14:textId="77777777" w:rsidR="00101CD0" w:rsidRDefault="00101CD0" w:rsidP="00101CD0">
            <w:pPr>
              <w:jc w:val="both"/>
              <w:rPr>
                <w:rFonts w:ascii="Tahoma" w:hAnsi="Tahoma" w:cs="Tahoma"/>
                <w:sz w:val="18"/>
              </w:rPr>
            </w:pPr>
            <w:r>
              <w:rPr>
                <w:rFonts w:ascii="Tahoma" w:hAnsi="Tahoma" w:cs="Tahoma"/>
                <w:sz w:val="18"/>
              </w:rPr>
              <w:t xml:space="preserve">Se le concede la palabra a la doctora </w:t>
            </w:r>
            <w:r w:rsidR="009677EB">
              <w:rPr>
                <w:rFonts w:ascii="Tahoma" w:hAnsi="Tahoma" w:cs="Tahoma"/>
                <w:sz w:val="18"/>
              </w:rPr>
              <w:t>Yuri Lilian González</w:t>
            </w:r>
            <w:r>
              <w:rPr>
                <w:rFonts w:ascii="Tahoma" w:hAnsi="Tahoma" w:cs="Tahoma"/>
                <w:sz w:val="18"/>
              </w:rPr>
              <w:t xml:space="preserve">, quien da </w:t>
            </w:r>
            <w:r w:rsidR="000006EA">
              <w:rPr>
                <w:rFonts w:ascii="Tahoma" w:hAnsi="Tahoma" w:cs="Tahoma"/>
                <w:sz w:val="18"/>
              </w:rPr>
              <w:t xml:space="preserve">respuesta </w:t>
            </w:r>
            <w:r>
              <w:rPr>
                <w:rFonts w:ascii="Tahoma" w:hAnsi="Tahoma" w:cs="Tahoma"/>
                <w:sz w:val="18"/>
              </w:rPr>
              <w:t>a la Representante de los Docentes s</w:t>
            </w:r>
            <w:r w:rsidR="000006EA">
              <w:rPr>
                <w:rFonts w:ascii="Tahoma" w:hAnsi="Tahoma" w:cs="Tahoma"/>
                <w:sz w:val="18"/>
              </w:rPr>
              <w:t xml:space="preserve">obre la observación presentada de los núcleos problémicos: </w:t>
            </w:r>
            <w:r>
              <w:rPr>
                <w:rFonts w:ascii="Tahoma" w:hAnsi="Tahoma" w:cs="Tahoma"/>
                <w:sz w:val="18"/>
              </w:rPr>
              <w:t>Los núcleos problémicos se presentan de esa forma, por cuanto se está atendiendo a lo exigido por la legislación vigente, particula</w:t>
            </w:r>
            <w:r w:rsidR="000006EA">
              <w:rPr>
                <w:rFonts w:ascii="Tahoma" w:hAnsi="Tahoma" w:cs="Tahoma"/>
                <w:sz w:val="18"/>
              </w:rPr>
              <w:t>rmente por lo consagrado en el D</w:t>
            </w:r>
            <w:r>
              <w:rPr>
                <w:rFonts w:ascii="Tahoma" w:hAnsi="Tahoma" w:cs="Tahoma"/>
                <w:sz w:val="18"/>
              </w:rPr>
              <w:t>ecreto 1562 de 2012 y</w:t>
            </w:r>
            <w:r w:rsidR="007C5AEF">
              <w:rPr>
                <w:rFonts w:ascii="Tahoma" w:hAnsi="Tahoma" w:cs="Tahoma"/>
                <w:sz w:val="18"/>
              </w:rPr>
              <w:t xml:space="preserve"> demás normas que regulan el Sistema General de Riesgos Laborales.</w:t>
            </w:r>
          </w:p>
          <w:p w14:paraId="53D83C0A" w14:textId="77777777" w:rsidR="007C5AEF" w:rsidRDefault="007C5AEF" w:rsidP="00101CD0">
            <w:pPr>
              <w:jc w:val="both"/>
              <w:rPr>
                <w:rFonts w:ascii="Tahoma" w:hAnsi="Tahoma" w:cs="Tahoma"/>
                <w:sz w:val="18"/>
              </w:rPr>
            </w:pPr>
          </w:p>
          <w:p w14:paraId="298420C1" w14:textId="77777777" w:rsidR="007C5AEF" w:rsidRDefault="007C5AEF" w:rsidP="00101CD0">
            <w:pPr>
              <w:jc w:val="both"/>
              <w:rPr>
                <w:rFonts w:ascii="Tahoma" w:hAnsi="Tahoma" w:cs="Tahoma"/>
                <w:sz w:val="18"/>
              </w:rPr>
            </w:pPr>
            <w:r>
              <w:rPr>
                <w:rFonts w:ascii="Tahoma" w:hAnsi="Tahoma" w:cs="Tahoma"/>
                <w:sz w:val="18"/>
              </w:rPr>
              <w:t>De otra parte, indica que se revisar tanto los núcleos como el perfil del egresado, a fin de que sea coherente con el tipo de formación que se presenta, cual es la tecnología. En este orden de ideas, se ajustará el documento en el sentido de que el tecnólogo implementa y ejecuta políticas, para lo cual invitarán a la Representante de los Docentes para hacer un trabajo mancomunado en la revisión.</w:t>
            </w:r>
          </w:p>
          <w:p w14:paraId="4CE94CC7" w14:textId="77777777" w:rsidR="007C5AEF" w:rsidRDefault="007C5AEF" w:rsidP="00101CD0">
            <w:pPr>
              <w:jc w:val="both"/>
              <w:rPr>
                <w:rFonts w:ascii="Tahoma" w:hAnsi="Tahoma" w:cs="Tahoma"/>
                <w:sz w:val="18"/>
              </w:rPr>
            </w:pPr>
          </w:p>
          <w:p w14:paraId="2D333EC4" w14:textId="77777777" w:rsidR="007C5AEF" w:rsidRDefault="007C5AEF" w:rsidP="00101CD0">
            <w:pPr>
              <w:jc w:val="both"/>
              <w:rPr>
                <w:rFonts w:ascii="Tahoma" w:hAnsi="Tahoma" w:cs="Tahoma"/>
                <w:sz w:val="18"/>
              </w:rPr>
            </w:pPr>
            <w:r>
              <w:rPr>
                <w:rFonts w:ascii="Tahoma" w:hAnsi="Tahoma" w:cs="Tahoma"/>
                <w:sz w:val="18"/>
              </w:rPr>
              <w:t>Se le concede la palabra al Representante de los Egresados, quien presenta sus felicitaciones al Decano y al equipo de trabajo. También presenta las siguientes observaciones:</w:t>
            </w:r>
          </w:p>
          <w:p w14:paraId="21FBC231" w14:textId="77777777" w:rsidR="007C5AEF" w:rsidRDefault="007C5AEF" w:rsidP="00101CD0">
            <w:pPr>
              <w:jc w:val="both"/>
              <w:rPr>
                <w:rFonts w:ascii="Tahoma" w:hAnsi="Tahoma" w:cs="Tahoma"/>
                <w:sz w:val="18"/>
              </w:rPr>
            </w:pPr>
          </w:p>
          <w:p w14:paraId="5255953C" w14:textId="77777777" w:rsidR="007C5AEF" w:rsidRDefault="000006EA" w:rsidP="004C3F7E">
            <w:pPr>
              <w:pStyle w:val="Prrafodelista"/>
              <w:numPr>
                <w:ilvl w:val="0"/>
                <w:numId w:val="26"/>
              </w:numPr>
              <w:jc w:val="both"/>
              <w:rPr>
                <w:rFonts w:ascii="Tahoma" w:hAnsi="Tahoma" w:cs="Tahoma"/>
                <w:sz w:val="18"/>
              </w:rPr>
            </w:pPr>
            <w:r>
              <w:rPr>
                <w:rFonts w:ascii="Tahoma" w:hAnsi="Tahoma" w:cs="Tahoma"/>
                <w:sz w:val="18"/>
              </w:rPr>
              <w:t xml:space="preserve">¿Se exigirán </w:t>
            </w:r>
            <w:r w:rsidR="007C5AEF">
              <w:rPr>
                <w:rFonts w:ascii="Tahoma" w:hAnsi="Tahoma" w:cs="Tahoma"/>
                <w:sz w:val="18"/>
              </w:rPr>
              <w:t>prerrequisitos para matricular cursos?</w:t>
            </w:r>
          </w:p>
          <w:p w14:paraId="384B0AEB" w14:textId="77777777" w:rsidR="007C5AEF" w:rsidRDefault="007C5AEF" w:rsidP="004C3F7E">
            <w:pPr>
              <w:pStyle w:val="Prrafodelista"/>
              <w:numPr>
                <w:ilvl w:val="0"/>
                <w:numId w:val="26"/>
              </w:numPr>
              <w:jc w:val="both"/>
              <w:rPr>
                <w:rFonts w:ascii="Tahoma" w:hAnsi="Tahoma" w:cs="Tahoma"/>
                <w:sz w:val="18"/>
              </w:rPr>
            </w:pPr>
            <w:r>
              <w:rPr>
                <w:rFonts w:ascii="Tahoma" w:hAnsi="Tahoma" w:cs="Tahoma"/>
                <w:sz w:val="18"/>
              </w:rPr>
              <w:t>En cuanto a la homologación, ¿</w:t>
            </w:r>
            <w:r w:rsidR="000006EA">
              <w:rPr>
                <w:rFonts w:ascii="Tahoma" w:hAnsi="Tahoma" w:cs="Tahoma"/>
                <w:sz w:val="18"/>
              </w:rPr>
              <w:t>La tecnología de R</w:t>
            </w:r>
            <w:r>
              <w:rPr>
                <w:rFonts w:ascii="Tahoma" w:hAnsi="Tahoma" w:cs="Tahoma"/>
                <w:sz w:val="18"/>
              </w:rPr>
              <w:t>egencia tendrán los mismos créditos?</w:t>
            </w:r>
          </w:p>
          <w:p w14:paraId="31EEB755" w14:textId="77777777" w:rsidR="007C5AEF" w:rsidRDefault="007C5AEF" w:rsidP="007C5AEF">
            <w:pPr>
              <w:jc w:val="both"/>
              <w:rPr>
                <w:rFonts w:ascii="Tahoma" w:hAnsi="Tahoma" w:cs="Tahoma"/>
                <w:sz w:val="18"/>
              </w:rPr>
            </w:pPr>
          </w:p>
          <w:p w14:paraId="2DFC092D" w14:textId="77777777" w:rsidR="007C5AEF" w:rsidRDefault="007C5AEF" w:rsidP="007C5AEF">
            <w:pPr>
              <w:jc w:val="both"/>
              <w:rPr>
                <w:rFonts w:ascii="Tahoma" w:hAnsi="Tahoma" w:cs="Tahoma"/>
                <w:sz w:val="18"/>
              </w:rPr>
            </w:pPr>
            <w:r>
              <w:rPr>
                <w:rFonts w:ascii="Tahoma" w:hAnsi="Tahoma" w:cs="Tahoma"/>
                <w:sz w:val="18"/>
              </w:rPr>
              <w:t>El Decano de la Escuela de Ciencias de la Salud contesta:</w:t>
            </w:r>
          </w:p>
          <w:p w14:paraId="38F8E042" w14:textId="77777777" w:rsidR="007C5AEF" w:rsidRDefault="007C5AEF" w:rsidP="007C5AEF">
            <w:pPr>
              <w:jc w:val="both"/>
              <w:rPr>
                <w:rFonts w:ascii="Tahoma" w:hAnsi="Tahoma" w:cs="Tahoma"/>
                <w:sz w:val="18"/>
              </w:rPr>
            </w:pPr>
          </w:p>
          <w:p w14:paraId="3EC026CF" w14:textId="77777777" w:rsidR="007C5AEF" w:rsidRDefault="007C5AEF" w:rsidP="004C3F7E">
            <w:pPr>
              <w:pStyle w:val="Prrafodelista"/>
              <w:numPr>
                <w:ilvl w:val="0"/>
                <w:numId w:val="27"/>
              </w:numPr>
              <w:jc w:val="both"/>
              <w:rPr>
                <w:rFonts w:ascii="Tahoma" w:hAnsi="Tahoma" w:cs="Tahoma"/>
                <w:sz w:val="18"/>
              </w:rPr>
            </w:pPr>
            <w:r>
              <w:rPr>
                <w:rFonts w:ascii="Tahoma" w:hAnsi="Tahoma" w:cs="Tahoma"/>
                <w:sz w:val="18"/>
              </w:rPr>
              <w:lastRenderedPageBreak/>
              <w:t>Frente a la pregunta de créditos, aclara que los programas tienen diferente</w:t>
            </w:r>
            <w:r w:rsidR="000006EA">
              <w:rPr>
                <w:rFonts w:ascii="Tahoma" w:hAnsi="Tahoma" w:cs="Tahoma"/>
                <w:sz w:val="18"/>
              </w:rPr>
              <w:t>s</w:t>
            </w:r>
            <w:r>
              <w:rPr>
                <w:rFonts w:ascii="Tahoma" w:hAnsi="Tahoma" w:cs="Tahoma"/>
                <w:sz w:val="18"/>
              </w:rPr>
              <w:t xml:space="preserve"> número</w:t>
            </w:r>
            <w:r w:rsidR="000006EA">
              <w:rPr>
                <w:rFonts w:ascii="Tahoma" w:hAnsi="Tahoma" w:cs="Tahoma"/>
                <w:sz w:val="18"/>
              </w:rPr>
              <w:t>s</w:t>
            </w:r>
            <w:r>
              <w:rPr>
                <w:rFonts w:ascii="Tahoma" w:hAnsi="Tahoma" w:cs="Tahoma"/>
                <w:sz w:val="18"/>
              </w:rPr>
              <w:t xml:space="preserve"> de créditos. Sin embargo, para la homologación, todos tienen el 32% de los créditos comunes y 8% cursos de escuela.</w:t>
            </w:r>
          </w:p>
          <w:p w14:paraId="6C9D9D13" w14:textId="77777777" w:rsidR="007C5AEF" w:rsidRDefault="00391AFD" w:rsidP="004C3F7E">
            <w:pPr>
              <w:pStyle w:val="Prrafodelista"/>
              <w:numPr>
                <w:ilvl w:val="0"/>
                <w:numId w:val="27"/>
              </w:numPr>
              <w:jc w:val="both"/>
              <w:rPr>
                <w:rFonts w:ascii="Tahoma" w:hAnsi="Tahoma" w:cs="Tahoma"/>
                <w:sz w:val="18"/>
              </w:rPr>
            </w:pPr>
            <w:r>
              <w:rPr>
                <w:rFonts w:ascii="Tahoma" w:hAnsi="Tahoma" w:cs="Tahoma"/>
                <w:sz w:val="18"/>
              </w:rPr>
              <w:t>Aclara que s</w:t>
            </w:r>
            <w:r w:rsidR="007C5AEF">
              <w:rPr>
                <w:rFonts w:ascii="Tahoma" w:hAnsi="Tahoma" w:cs="Tahoma"/>
                <w:sz w:val="18"/>
              </w:rPr>
              <w:t>i habrá</w:t>
            </w:r>
            <w:r>
              <w:rPr>
                <w:rFonts w:ascii="Tahoma" w:hAnsi="Tahoma" w:cs="Tahoma"/>
                <w:sz w:val="18"/>
              </w:rPr>
              <w:t>n</w:t>
            </w:r>
            <w:r w:rsidR="007C5AEF">
              <w:rPr>
                <w:rFonts w:ascii="Tahoma" w:hAnsi="Tahoma" w:cs="Tahoma"/>
                <w:sz w:val="18"/>
              </w:rPr>
              <w:t xml:space="preserve"> pre-requisitos para algunos cursos. Eso se determinará en su momento.</w:t>
            </w:r>
          </w:p>
          <w:p w14:paraId="759FE5D9" w14:textId="77777777" w:rsidR="007C5AEF" w:rsidRDefault="007C5AEF" w:rsidP="007C5AEF">
            <w:pPr>
              <w:jc w:val="both"/>
              <w:rPr>
                <w:rFonts w:ascii="Tahoma" w:hAnsi="Tahoma" w:cs="Tahoma"/>
                <w:sz w:val="18"/>
              </w:rPr>
            </w:pPr>
          </w:p>
          <w:p w14:paraId="1241B118" w14:textId="77777777" w:rsidR="007C5AEF" w:rsidRDefault="007C5AEF" w:rsidP="007C5AEF">
            <w:pPr>
              <w:jc w:val="both"/>
              <w:rPr>
                <w:rFonts w:ascii="Tahoma" w:hAnsi="Tahoma" w:cs="Tahoma"/>
                <w:sz w:val="18"/>
              </w:rPr>
            </w:pPr>
            <w:r>
              <w:rPr>
                <w:rFonts w:ascii="Tahoma" w:hAnsi="Tahoma" w:cs="Tahoma"/>
                <w:sz w:val="18"/>
              </w:rPr>
              <w:t>Se le concede la palabra al Delegado Permanente del Representante de la Federación Nacional de Departamentos, quie</w:t>
            </w:r>
            <w:r w:rsidR="00391AFD">
              <w:rPr>
                <w:rFonts w:ascii="Tahoma" w:hAnsi="Tahoma" w:cs="Tahoma"/>
                <w:sz w:val="18"/>
              </w:rPr>
              <w:t>n</w:t>
            </w:r>
            <w:r>
              <w:rPr>
                <w:rFonts w:ascii="Tahoma" w:hAnsi="Tahoma" w:cs="Tahoma"/>
                <w:sz w:val="18"/>
              </w:rPr>
              <w:t xml:space="preserve"> presenta los siguientes comentarios:</w:t>
            </w:r>
          </w:p>
          <w:p w14:paraId="7D33918C" w14:textId="77777777" w:rsidR="007C5AEF" w:rsidRDefault="007C5AEF" w:rsidP="007C5AEF">
            <w:pPr>
              <w:jc w:val="both"/>
              <w:rPr>
                <w:rFonts w:ascii="Tahoma" w:hAnsi="Tahoma" w:cs="Tahoma"/>
                <w:sz w:val="18"/>
              </w:rPr>
            </w:pPr>
          </w:p>
          <w:p w14:paraId="3E63B207" w14:textId="77777777" w:rsidR="007C5AEF" w:rsidRDefault="007C5AEF" w:rsidP="004C3F7E">
            <w:pPr>
              <w:pStyle w:val="Prrafodelista"/>
              <w:numPr>
                <w:ilvl w:val="0"/>
                <w:numId w:val="28"/>
              </w:numPr>
              <w:jc w:val="both"/>
              <w:rPr>
                <w:rFonts w:ascii="Tahoma" w:hAnsi="Tahoma" w:cs="Tahoma"/>
                <w:sz w:val="18"/>
              </w:rPr>
            </w:pPr>
            <w:r>
              <w:rPr>
                <w:rFonts w:ascii="Tahoma" w:hAnsi="Tahoma" w:cs="Tahoma"/>
                <w:sz w:val="18"/>
              </w:rPr>
              <w:t xml:space="preserve">Se debe revisar la fundamentación teórica del programa y si los postulados que se citan y los doctrinantes se encuentran vigentes, por cuanto son justificaciones que tienen </w:t>
            </w:r>
            <w:r w:rsidR="00880FF3">
              <w:rPr>
                <w:rFonts w:ascii="Tahoma" w:hAnsi="Tahoma" w:cs="Tahoma"/>
                <w:sz w:val="18"/>
              </w:rPr>
              <w:t>más</w:t>
            </w:r>
            <w:r>
              <w:rPr>
                <w:rFonts w:ascii="Tahoma" w:hAnsi="Tahoma" w:cs="Tahoma"/>
                <w:sz w:val="18"/>
              </w:rPr>
              <w:t xml:space="preserve"> de 2 décadas de expresadas por parte de sus autores.</w:t>
            </w:r>
          </w:p>
          <w:p w14:paraId="11B18E4A" w14:textId="77777777" w:rsidR="007C5AEF" w:rsidRDefault="007C5AEF" w:rsidP="004C3F7E">
            <w:pPr>
              <w:pStyle w:val="Prrafodelista"/>
              <w:numPr>
                <w:ilvl w:val="0"/>
                <w:numId w:val="28"/>
              </w:numPr>
              <w:jc w:val="both"/>
              <w:rPr>
                <w:rFonts w:ascii="Tahoma" w:hAnsi="Tahoma" w:cs="Tahoma"/>
                <w:sz w:val="18"/>
              </w:rPr>
            </w:pPr>
            <w:r>
              <w:rPr>
                <w:rFonts w:ascii="Tahoma" w:hAnsi="Tahoma" w:cs="Tahoma"/>
                <w:sz w:val="18"/>
              </w:rPr>
              <w:t>Por último, indica que la diapositiva de publicidad del programa se encuentra muy cargada de texto, lo cual le resta dinamismo al tema. Sugiere que se ajuste.</w:t>
            </w:r>
          </w:p>
          <w:p w14:paraId="63AC54E5" w14:textId="77777777" w:rsidR="007C5AEF" w:rsidRDefault="007C5AEF" w:rsidP="007C5AEF">
            <w:pPr>
              <w:jc w:val="both"/>
              <w:rPr>
                <w:rFonts w:ascii="Tahoma" w:hAnsi="Tahoma" w:cs="Tahoma"/>
                <w:sz w:val="18"/>
              </w:rPr>
            </w:pPr>
          </w:p>
          <w:p w14:paraId="6541AEE1" w14:textId="77777777" w:rsidR="00290C9D" w:rsidRDefault="00290C9D" w:rsidP="007C5AEF">
            <w:pPr>
              <w:jc w:val="both"/>
              <w:rPr>
                <w:rFonts w:ascii="Tahoma" w:hAnsi="Tahoma" w:cs="Tahoma"/>
                <w:sz w:val="18"/>
              </w:rPr>
            </w:pPr>
            <w:r>
              <w:rPr>
                <w:rFonts w:ascii="Tahoma" w:hAnsi="Tahoma" w:cs="Tahoma"/>
                <w:sz w:val="18"/>
              </w:rPr>
              <w:t>El Decano de la Escuela de Ciencias de la Salud responde:</w:t>
            </w:r>
          </w:p>
          <w:p w14:paraId="23DED7D7" w14:textId="77777777" w:rsidR="00290C9D" w:rsidRDefault="00290C9D" w:rsidP="007C5AEF">
            <w:pPr>
              <w:jc w:val="both"/>
              <w:rPr>
                <w:rFonts w:ascii="Tahoma" w:hAnsi="Tahoma" w:cs="Tahoma"/>
                <w:sz w:val="18"/>
              </w:rPr>
            </w:pPr>
          </w:p>
          <w:p w14:paraId="370B0E60" w14:textId="77777777" w:rsidR="00290C9D" w:rsidRDefault="00290C9D" w:rsidP="004C3F7E">
            <w:pPr>
              <w:pStyle w:val="Prrafodelista"/>
              <w:numPr>
                <w:ilvl w:val="0"/>
                <w:numId w:val="29"/>
              </w:numPr>
              <w:jc w:val="both"/>
              <w:rPr>
                <w:rFonts w:ascii="Tahoma" w:hAnsi="Tahoma" w:cs="Tahoma"/>
                <w:sz w:val="18"/>
              </w:rPr>
            </w:pPr>
            <w:r>
              <w:rPr>
                <w:rFonts w:ascii="Tahoma" w:hAnsi="Tahoma" w:cs="Tahoma"/>
                <w:sz w:val="18"/>
              </w:rPr>
              <w:t xml:space="preserve">La publicidad si </w:t>
            </w:r>
            <w:r w:rsidR="00415292">
              <w:rPr>
                <w:rFonts w:ascii="Tahoma" w:hAnsi="Tahoma" w:cs="Tahoma"/>
                <w:sz w:val="18"/>
              </w:rPr>
              <w:t xml:space="preserve">se </w:t>
            </w:r>
            <w:r>
              <w:rPr>
                <w:rFonts w:ascii="Tahoma" w:hAnsi="Tahoma" w:cs="Tahoma"/>
                <w:sz w:val="18"/>
              </w:rPr>
              <w:t>puede mejorar visualmente, sin embargo, el contenido debe ser el mismo por mandato legal.</w:t>
            </w:r>
          </w:p>
          <w:p w14:paraId="3E33465A" w14:textId="77777777" w:rsidR="00290C9D" w:rsidRDefault="00290C9D" w:rsidP="004C3F7E">
            <w:pPr>
              <w:pStyle w:val="Prrafodelista"/>
              <w:numPr>
                <w:ilvl w:val="0"/>
                <w:numId w:val="29"/>
              </w:numPr>
              <w:jc w:val="both"/>
              <w:rPr>
                <w:rFonts w:ascii="Tahoma" w:hAnsi="Tahoma" w:cs="Tahoma"/>
                <w:sz w:val="18"/>
              </w:rPr>
            </w:pPr>
            <w:r>
              <w:rPr>
                <w:rFonts w:ascii="Tahoma" w:hAnsi="Tahoma" w:cs="Tahoma"/>
                <w:sz w:val="18"/>
              </w:rPr>
              <w:t>La fundamentación teórica atiende a la incorporación de unas observaciones presentadas en el Consejo Académico. Sin embargo, revisaran la vigencia de los postulados y harán los ajustes pertinentes.</w:t>
            </w:r>
          </w:p>
          <w:p w14:paraId="501EBD7E" w14:textId="77777777" w:rsidR="00290C9D" w:rsidRDefault="00290C9D" w:rsidP="00290C9D">
            <w:pPr>
              <w:jc w:val="both"/>
              <w:rPr>
                <w:rFonts w:ascii="Tahoma" w:hAnsi="Tahoma" w:cs="Tahoma"/>
                <w:sz w:val="18"/>
              </w:rPr>
            </w:pPr>
          </w:p>
          <w:p w14:paraId="46585999" w14:textId="77777777" w:rsidR="00290C9D" w:rsidRDefault="00290C9D" w:rsidP="00290C9D">
            <w:pPr>
              <w:jc w:val="both"/>
              <w:rPr>
                <w:rFonts w:ascii="Tahoma" w:hAnsi="Tahoma" w:cs="Tahoma"/>
                <w:sz w:val="18"/>
              </w:rPr>
            </w:pPr>
            <w:r>
              <w:rPr>
                <w:rFonts w:ascii="Tahoma" w:hAnsi="Tahoma" w:cs="Tahoma"/>
                <w:sz w:val="18"/>
              </w:rPr>
              <w:t>Interviene el Representante de las Directivas Académicas, quien presenta las siguientes sugerencias:</w:t>
            </w:r>
          </w:p>
          <w:p w14:paraId="46721FB8" w14:textId="77777777" w:rsidR="00290C9D" w:rsidRDefault="00290C9D" w:rsidP="00290C9D">
            <w:pPr>
              <w:jc w:val="both"/>
              <w:rPr>
                <w:rFonts w:ascii="Tahoma" w:hAnsi="Tahoma" w:cs="Tahoma"/>
                <w:sz w:val="18"/>
              </w:rPr>
            </w:pPr>
          </w:p>
          <w:p w14:paraId="2337A738" w14:textId="77777777" w:rsidR="00290C9D" w:rsidRDefault="00290C9D" w:rsidP="004C3F7E">
            <w:pPr>
              <w:pStyle w:val="Prrafodelista"/>
              <w:numPr>
                <w:ilvl w:val="0"/>
                <w:numId w:val="30"/>
              </w:numPr>
              <w:jc w:val="both"/>
              <w:rPr>
                <w:rFonts w:ascii="Tahoma" w:hAnsi="Tahoma" w:cs="Tahoma"/>
                <w:sz w:val="18"/>
              </w:rPr>
            </w:pPr>
            <w:r>
              <w:rPr>
                <w:rFonts w:ascii="Tahoma" w:hAnsi="Tahoma" w:cs="Tahoma"/>
                <w:sz w:val="18"/>
              </w:rPr>
              <w:t xml:space="preserve">Se debe hacer una </w:t>
            </w:r>
            <w:r w:rsidR="00415292">
              <w:rPr>
                <w:rFonts w:ascii="Tahoma" w:hAnsi="Tahoma" w:cs="Tahoma"/>
                <w:sz w:val="18"/>
              </w:rPr>
              <w:t>“</w:t>
            </w:r>
            <w:r>
              <w:rPr>
                <w:rFonts w:ascii="Tahoma" w:hAnsi="Tahoma" w:cs="Tahoma"/>
                <w:sz w:val="18"/>
              </w:rPr>
              <w:t>explotación sana</w:t>
            </w:r>
            <w:r w:rsidR="00415292">
              <w:rPr>
                <w:rFonts w:ascii="Tahoma" w:hAnsi="Tahoma" w:cs="Tahoma"/>
                <w:sz w:val="18"/>
              </w:rPr>
              <w:t>”</w:t>
            </w:r>
            <w:r>
              <w:rPr>
                <w:rFonts w:ascii="Tahoma" w:hAnsi="Tahoma" w:cs="Tahoma"/>
                <w:sz w:val="18"/>
              </w:rPr>
              <w:t xml:space="preserve"> del mercado que a</w:t>
            </w:r>
            <w:r w:rsidR="00415292">
              <w:rPr>
                <w:rFonts w:ascii="Tahoma" w:hAnsi="Tahoma" w:cs="Tahoma"/>
                <w:sz w:val="18"/>
              </w:rPr>
              <w:t>ú</w:t>
            </w:r>
            <w:r>
              <w:rPr>
                <w:rFonts w:ascii="Tahoma" w:hAnsi="Tahoma" w:cs="Tahoma"/>
                <w:sz w:val="18"/>
              </w:rPr>
              <w:t xml:space="preserve">n no </w:t>
            </w:r>
            <w:r w:rsidR="00415292">
              <w:rPr>
                <w:rFonts w:ascii="Tahoma" w:hAnsi="Tahoma" w:cs="Tahoma"/>
                <w:sz w:val="18"/>
              </w:rPr>
              <w:t>se</w:t>
            </w:r>
            <w:r>
              <w:rPr>
                <w:rFonts w:ascii="Tahoma" w:hAnsi="Tahoma" w:cs="Tahoma"/>
                <w:sz w:val="18"/>
              </w:rPr>
              <w:t xml:space="preserve"> ha </w:t>
            </w:r>
            <w:r w:rsidR="00415292">
              <w:rPr>
                <w:rFonts w:ascii="Tahoma" w:hAnsi="Tahoma" w:cs="Tahoma"/>
                <w:sz w:val="18"/>
              </w:rPr>
              <w:t>sido vinculado. Para ello pone de presente</w:t>
            </w:r>
            <w:r>
              <w:rPr>
                <w:rFonts w:ascii="Tahoma" w:hAnsi="Tahoma" w:cs="Tahoma"/>
                <w:sz w:val="18"/>
              </w:rPr>
              <w:t xml:space="preserve"> la situación que se </w:t>
            </w:r>
            <w:r w:rsidR="00415292">
              <w:rPr>
                <w:rFonts w:ascii="Tahoma" w:hAnsi="Tahoma" w:cs="Tahoma"/>
                <w:sz w:val="18"/>
              </w:rPr>
              <w:t xml:space="preserve">expondrá </w:t>
            </w:r>
            <w:r>
              <w:rPr>
                <w:rFonts w:ascii="Tahoma" w:hAnsi="Tahoma" w:cs="Tahoma"/>
                <w:sz w:val="18"/>
              </w:rPr>
              <w:t xml:space="preserve">en una reunión </w:t>
            </w:r>
            <w:r w:rsidR="00415292">
              <w:rPr>
                <w:rFonts w:ascii="Tahoma" w:hAnsi="Tahoma" w:cs="Tahoma"/>
                <w:sz w:val="18"/>
              </w:rPr>
              <w:t xml:space="preserve">próxima, </w:t>
            </w:r>
            <w:r>
              <w:rPr>
                <w:rFonts w:ascii="Tahoma" w:hAnsi="Tahoma" w:cs="Tahoma"/>
                <w:sz w:val="18"/>
              </w:rPr>
              <w:t>para la presentación de un proyecto de sede en Monterrey</w:t>
            </w:r>
            <w:r w:rsidR="00415292">
              <w:rPr>
                <w:rFonts w:ascii="Tahoma" w:hAnsi="Tahoma" w:cs="Tahoma"/>
                <w:sz w:val="18"/>
              </w:rPr>
              <w:t>,</w:t>
            </w:r>
            <w:r>
              <w:rPr>
                <w:rFonts w:ascii="Tahoma" w:hAnsi="Tahoma" w:cs="Tahoma"/>
                <w:sz w:val="18"/>
              </w:rPr>
              <w:t xml:space="preserve"> Casanare, en donde los representantes de empresas de hidrocarburos presentaron sus necesidades de capacitación de personal en el área de seguridad y salud en el trabajo.</w:t>
            </w:r>
          </w:p>
          <w:p w14:paraId="2916CCDD" w14:textId="77777777" w:rsidR="00290C9D" w:rsidRDefault="00290C9D" w:rsidP="00290C9D">
            <w:pPr>
              <w:jc w:val="both"/>
              <w:rPr>
                <w:rFonts w:ascii="Tahoma" w:hAnsi="Tahoma" w:cs="Tahoma"/>
                <w:sz w:val="18"/>
              </w:rPr>
            </w:pPr>
          </w:p>
          <w:p w14:paraId="6ABDF2A1" w14:textId="77777777" w:rsidR="00290C9D" w:rsidRDefault="00290C9D" w:rsidP="00290C9D">
            <w:pPr>
              <w:jc w:val="both"/>
              <w:rPr>
                <w:rFonts w:ascii="Tahoma" w:hAnsi="Tahoma" w:cs="Tahoma"/>
                <w:sz w:val="18"/>
              </w:rPr>
            </w:pPr>
            <w:r>
              <w:rPr>
                <w:rFonts w:ascii="Tahoma" w:hAnsi="Tahoma" w:cs="Tahoma"/>
                <w:sz w:val="18"/>
              </w:rPr>
              <w:t>Se le concede la palabra al Decano de la Escuela de Ciencias de la Educación, quien expresa que se hizo el estudio de mercado de forma tal que ya se tiene una base de datos de personas interesadas en el programa.</w:t>
            </w:r>
          </w:p>
          <w:p w14:paraId="1411FB1C" w14:textId="77777777" w:rsidR="00290C9D" w:rsidRDefault="00290C9D" w:rsidP="00290C9D">
            <w:pPr>
              <w:jc w:val="both"/>
              <w:rPr>
                <w:rFonts w:ascii="Tahoma" w:hAnsi="Tahoma" w:cs="Tahoma"/>
                <w:sz w:val="18"/>
              </w:rPr>
            </w:pPr>
          </w:p>
          <w:p w14:paraId="10DB14E0" w14:textId="77777777" w:rsidR="00290C9D" w:rsidRDefault="006C2835" w:rsidP="00290C9D">
            <w:pPr>
              <w:jc w:val="both"/>
              <w:rPr>
                <w:rFonts w:ascii="Tahoma" w:hAnsi="Tahoma" w:cs="Tahoma"/>
                <w:sz w:val="18"/>
              </w:rPr>
            </w:pPr>
            <w:r>
              <w:rPr>
                <w:rFonts w:ascii="Tahoma" w:hAnsi="Tahoma" w:cs="Tahoma"/>
                <w:sz w:val="18"/>
              </w:rPr>
              <w:t>El Secretario General pone en consideración de los Honorables Consejeros el programa de Tecnología de Seguridad y Salud en el Trabajo.</w:t>
            </w:r>
          </w:p>
          <w:p w14:paraId="3FBC9597" w14:textId="77777777" w:rsidR="006C2835" w:rsidRDefault="006C2835" w:rsidP="00290C9D">
            <w:pPr>
              <w:jc w:val="both"/>
              <w:rPr>
                <w:rFonts w:ascii="Tahoma" w:hAnsi="Tahoma" w:cs="Tahoma"/>
                <w:sz w:val="18"/>
              </w:rPr>
            </w:pPr>
          </w:p>
          <w:p w14:paraId="40C38EE2" w14:textId="77777777" w:rsidR="0009065F" w:rsidRPr="00DF3470" w:rsidRDefault="006C2835" w:rsidP="00DF3470">
            <w:pPr>
              <w:jc w:val="both"/>
              <w:rPr>
                <w:rFonts w:ascii="Tahoma" w:hAnsi="Tahoma" w:cs="Tahoma"/>
                <w:sz w:val="18"/>
              </w:rPr>
            </w:pPr>
            <w:r>
              <w:rPr>
                <w:rFonts w:ascii="Tahoma" w:hAnsi="Tahoma" w:cs="Tahoma"/>
                <w:sz w:val="18"/>
              </w:rPr>
              <w:t>Se aprueba por unanimidad.</w:t>
            </w:r>
            <w:r w:rsidR="0009065F" w:rsidRPr="00DF3470">
              <w:rPr>
                <w:rFonts w:ascii="Tahoma" w:hAnsi="Tahoma" w:cs="Tahoma"/>
                <w:sz w:val="18"/>
              </w:rPr>
              <w:t xml:space="preserve"> </w:t>
            </w:r>
          </w:p>
          <w:p w14:paraId="294D4374" w14:textId="77777777" w:rsidR="005C0009" w:rsidRPr="00547A52" w:rsidRDefault="005C0009" w:rsidP="00AD75F5">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14217A55" w14:textId="77777777" w:rsidR="005C0009" w:rsidRDefault="005C0009" w:rsidP="0067267D">
            <w:pPr>
              <w:suppressAutoHyphens/>
              <w:jc w:val="both"/>
              <w:rPr>
                <w:rFonts w:ascii="Tahoma" w:hAnsi="Tahoma" w:cs="Tahoma"/>
                <w:sz w:val="14"/>
                <w:szCs w:val="18"/>
              </w:rPr>
            </w:pPr>
          </w:p>
        </w:tc>
      </w:tr>
      <w:tr w:rsidR="00676B38" w:rsidRPr="00864F75" w14:paraId="052FDD55"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457B2CEB" w14:textId="77777777" w:rsidR="006005A4" w:rsidRPr="00970BB8" w:rsidRDefault="004C2D85" w:rsidP="00970BB8">
            <w:pPr>
              <w:tabs>
                <w:tab w:val="left" w:pos="1985"/>
              </w:tabs>
              <w:ind w:left="360"/>
              <w:rPr>
                <w:rFonts w:ascii="Tahoma" w:hAnsi="Tahoma" w:cs="Tahoma"/>
                <w:b/>
                <w:sz w:val="18"/>
                <w:szCs w:val="18"/>
              </w:rPr>
            </w:pPr>
            <w:r>
              <w:rPr>
                <w:rFonts w:ascii="Tahoma" w:hAnsi="Tahoma" w:cs="Tahoma"/>
                <w:b/>
                <w:sz w:val="18"/>
                <w:szCs w:val="18"/>
              </w:rPr>
              <w:lastRenderedPageBreak/>
              <w:t>8</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14:paraId="21771FCB" w14:textId="77777777"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14:paraId="720B8237" w14:textId="77777777" w:rsidR="00AD75F5" w:rsidRDefault="00AD75F5" w:rsidP="00AD75F5">
            <w:pPr>
              <w:suppressAutoHyphens/>
              <w:jc w:val="both"/>
              <w:rPr>
                <w:rFonts w:ascii="Tahoma" w:hAnsi="Tahoma" w:cs="Tahoma"/>
                <w:b/>
                <w:sz w:val="18"/>
                <w:szCs w:val="18"/>
                <w:u w:val="single"/>
              </w:rPr>
            </w:pPr>
          </w:p>
          <w:p w14:paraId="3E8F5F28" w14:textId="77777777"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9677EB">
              <w:rPr>
                <w:rFonts w:ascii="Tahoma" w:hAnsi="Tahoma" w:cs="Tahoma"/>
                <w:i/>
                <w:sz w:val="18"/>
                <w:szCs w:val="18"/>
              </w:rPr>
              <w:t>04:47.16</w:t>
            </w:r>
            <w:r w:rsidRPr="00BE2D18">
              <w:rPr>
                <w:rFonts w:ascii="Tahoma" w:hAnsi="Tahoma" w:cs="Tahoma"/>
                <w:i/>
                <w:sz w:val="18"/>
                <w:szCs w:val="18"/>
              </w:rPr>
              <w:t xml:space="preserve">, y termina en el minuto </w:t>
            </w:r>
            <w:r w:rsidR="009677EB">
              <w:rPr>
                <w:rFonts w:ascii="Tahoma" w:hAnsi="Tahoma" w:cs="Tahoma"/>
                <w:i/>
                <w:sz w:val="18"/>
                <w:szCs w:val="18"/>
              </w:rPr>
              <w:t>04:48.00</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5"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1D426005" w14:textId="77777777" w:rsidR="00287E28" w:rsidRDefault="00287E28" w:rsidP="00AD75F5">
            <w:pPr>
              <w:suppressAutoHyphens/>
              <w:jc w:val="both"/>
              <w:rPr>
                <w:rFonts w:ascii="Tahoma" w:hAnsi="Tahoma" w:cs="Tahoma"/>
                <w:i/>
                <w:sz w:val="18"/>
                <w:szCs w:val="18"/>
              </w:rPr>
            </w:pPr>
          </w:p>
          <w:p w14:paraId="166A552B" w14:textId="77777777" w:rsidR="00897DA2" w:rsidRDefault="006C2835" w:rsidP="00AD75F5">
            <w:pPr>
              <w:suppressAutoHyphens/>
              <w:jc w:val="both"/>
              <w:rPr>
                <w:rFonts w:ascii="Tahoma" w:hAnsi="Tahoma" w:cs="Tahoma"/>
                <w:sz w:val="18"/>
                <w:szCs w:val="18"/>
              </w:rPr>
            </w:pPr>
            <w:r>
              <w:rPr>
                <w:rFonts w:ascii="Tahoma" w:hAnsi="Tahoma" w:cs="Tahoma"/>
                <w:sz w:val="18"/>
                <w:szCs w:val="18"/>
              </w:rPr>
              <w:t>No se presentan temas a tratar dentro de éste punto.</w:t>
            </w:r>
          </w:p>
          <w:p w14:paraId="085212B0" w14:textId="77777777" w:rsidR="006C2835" w:rsidRDefault="006C2835" w:rsidP="00AD75F5">
            <w:pPr>
              <w:suppressAutoHyphens/>
              <w:jc w:val="both"/>
              <w:rPr>
                <w:rFonts w:ascii="Tahoma" w:hAnsi="Tahoma" w:cs="Tahoma"/>
                <w:sz w:val="18"/>
                <w:szCs w:val="18"/>
              </w:rPr>
            </w:pPr>
          </w:p>
          <w:p w14:paraId="4FA3A907" w14:textId="77777777" w:rsidR="00AD75F5" w:rsidRPr="00AD75F5" w:rsidRDefault="003C4254" w:rsidP="00F45D37">
            <w:pPr>
              <w:suppressAutoHyphens/>
              <w:jc w:val="both"/>
              <w:rPr>
                <w:rFonts w:ascii="Segoe Print" w:eastAsiaTheme="minorHAnsi" w:hAnsi="Segoe Print" w:cs="Segoe Print"/>
                <w:sz w:val="22"/>
                <w:szCs w:val="22"/>
                <w:lang w:eastAsia="en-US"/>
              </w:rPr>
            </w:pPr>
            <w:r>
              <w:rPr>
                <w:rFonts w:ascii="Tahoma" w:hAnsi="Tahoma" w:cs="Tahoma"/>
                <w:sz w:val="18"/>
                <w:szCs w:val="18"/>
              </w:rPr>
              <w:t>S</w:t>
            </w:r>
            <w:r w:rsidR="00F45D37">
              <w:rPr>
                <w:rFonts w:ascii="Tahoma" w:hAnsi="Tahoma" w:cs="Tahoma"/>
                <w:sz w:val="18"/>
                <w:szCs w:val="18"/>
              </w:rPr>
              <w:t xml:space="preserve">e termina la sesión siendo las </w:t>
            </w:r>
            <w:r w:rsidR="006C2835">
              <w:rPr>
                <w:rFonts w:ascii="Tahoma" w:hAnsi="Tahoma" w:cs="Tahoma"/>
                <w:sz w:val="18"/>
                <w:szCs w:val="18"/>
              </w:rPr>
              <w:t>01:18 p</w:t>
            </w:r>
            <w:r w:rsidR="00863D8D">
              <w:rPr>
                <w:rFonts w:ascii="Tahoma" w:hAnsi="Tahoma" w:cs="Tahoma"/>
                <w:sz w:val="18"/>
                <w:szCs w:val="18"/>
              </w:rPr>
              <w:t>.m.</w:t>
            </w:r>
          </w:p>
        </w:tc>
        <w:tc>
          <w:tcPr>
            <w:tcW w:w="549" w:type="pct"/>
            <w:tcBorders>
              <w:top w:val="single" w:sz="8" w:space="0" w:color="auto"/>
              <w:left w:val="single" w:sz="6" w:space="0" w:color="auto"/>
              <w:bottom w:val="single" w:sz="8" w:space="0" w:color="auto"/>
              <w:right w:val="single" w:sz="6" w:space="0" w:color="auto"/>
            </w:tcBorders>
          </w:tcPr>
          <w:p w14:paraId="54984922" w14:textId="77777777" w:rsidR="006005A4" w:rsidRDefault="006005A4" w:rsidP="0067267D">
            <w:pPr>
              <w:suppressAutoHyphens/>
              <w:jc w:val="both"/>
              <w:rPr>
                <w:rFonts w:ascii="Tahoma" w:hAnsi="Tahoma" w:cs="Tahoma"/>
                <w:sz w:val="14"/>
                <w:szCs w:val="18"/>
              </w:rPr>
            </w:pPr>
          </w:p>
          <w:p w14:paraId="713A8427" w14:textId="77777777" w:rsidR="006005A4" w:rsidRDefault="006005A4" w:rsidP="0067267D">
            <w:pPr>
              <w:suppressAutoHyphens/>
              <w:jc w:val="both"/>
              <w:rPr>
                <w:rFonts w:ascii="Tahoma" w:hAnsi="Tahoma" w:cs="Tahoma"/>
                <w:sz w:val="14"/>
                <w:szCs w:val="18"/>
              </w:rPr>
            </w:pPr>
          </w:p>
          <w:p w14:paraId="6CECAE19" w14:textId="77777777" w:rsidR="006005A4" w:rsidRDefault="006005A4" w:rsidP="0067267D">
            <w:pPr>
              <w:suppressAutoHyphens/>
              <w:jc w:val="both"/>
              <w:rPr>
                <w:rFonts w:ascii="Tahoma" w:hAnsi="Tahoma" w:cs="Tahoma"/>
                <w:sz w:val="14"/>
                <w:szCs w:val="18"/>
              </w:rPr>
            </w:pPr>
          </w:p>
          <w:p w14:paraId="4EDFDE81" w14:textId="77777777" w:rsidR="006005A4" w:rsidRDefault="006005A4" w:rsidP="003104A0">
            <w:pPr>
              <w:pStyle w:val="BodyTextIndent21"/>
              <w:numPr>
                <w:ilvl w:val="0"/>
                <w:numId w:val="0"/>
              </w:numPr>
              <w:rPr>
                <w:rFonts w:ascii="Tahoma" w:hAnsi="Tahoma" w:cs="Tahoma"/>
                <w:sz w:val="18"/>
                <w:szCs w:val="18"/>
                <w:u w:val="single"/>
                <w:lang w:val="es-ES"/>
              </w:rPr>
            </w:pPr>
          </w:p>
          <w:p w14:paraId="7D67EA94" w14:textId="77777777" w:rsidR="00C24C87" w:rsidRDefault="00C24C87" w:rsidP="003104A0">
            <w:pPr>
              <w:pStyle w:val="BodyTextIndent21"/>
              <w:numPr>
                <w:ilvl w:val="0"/>
                <w:numId w:val="0"/>
              </w:numPr>
              <w:rPr>
                <w:rFonts w:ascii="Tahoma" w:hAnsi="Tahoma" w:cs="Tahoma"/>
                <w:sz w:val="18"/>
                <w:szCs w:val="18"/>
                <w:u w:val="single"/>
                <w:lang w:val="es-ES"/>
              </w:rPr>
            </w:pPr>
          </w:p>
          <w:p w14:paraId="169F294D" w14:textId="77777777" w:rsidR="00C24C87" w:rsidRDefault="00C24C87" w:rsidP="003104A0">
            <w:pPr>
              <w:pStyle w:val="BodyTextIndent21"/>
              <w:numPr>
                <w:ilvl w:val="0"/>
                <w:numId w:val="0"/>
              </w:numPr>
              <w:rPr>
                <w:rFonts w:ascii="Tahoma" w:hAnsi="Tahoma" w:cs="Tahoma"/>
                <w:sz w:val="18"/>
                <w:szCs w:val="18"/>
                <w:u w:val="single"/>
                <w:lang w:val="es-ES"/>
              </w:rPr>
            </w:pPr>
          </w:p>
          <w:p w14:paraId="73003A6C" w14:textId="77777777" w:rsidR="00C24C87" w:rsidRDefault="00C24C87" w:rsidP="003104A0">
            <w:pPr>
              <w:pStyle w:val="BodyTextIndent21"/>
              <w:numPr>
                <w:ilvl w:val="0"/>
                <w:numId w:val="0"/>
              </w:numPr>
              <w:rPr>
                <w:rFonts w:ascii="Tahoma" w:hAnsi="Tahoma" w:cs="Tahoma"/>
                <w:sz w:val="18"/>
                <w:szCs w:val="18"/>
                <w:u w:val="single"/>
                <w:lang w:val="es-ES"/>
              </w:rPr>
            </w:pPr>
          </w:p>
          <w:p w14:paraId="6ACE3E10" w14:textId="77777777" w:rsidR="00C24C87" w:rsidRPr="00864F75" w:rsidRDefault="00C24C87" w:rsidP="003104A0">
            <w:pPr>
              <w:pStyle w:val="BodyTextIndent21"/>
              <w:numPr>
                <w:ilvl w:val="0"/>
                <w:numId w:val="0"/>
              </w:numPr>
              <w:rPr>
                <w:rFonts w:ascii="Tahoma" w:hAnsi="Tahoma" w:cs="Tahoma"/>
                <w:sz w:val="18"/>
                <w:szCs w:val="18"/>
                <w:u w:val="single"/>
                <w:lang w:val="es-ES"/>
              </w:rPr>
            </w:pPr>
          </w:p>
        </w:tc>
      </w:tr>
    </w:tbl>
    <w:p w14:paraId="184AC08D" w14:textId="77777777" w:rsidR="00F766E5" w:rsidRDefault="00F766E5" w:rsidP="0069376D">
      <w:pPr>
        <w:pStyle w:val="Ttulo1"/>
        <w:tabs>
          <w:tab w:val="left" w:pos="2295"/>
        </w:tabs>
        <w:ind w:left="0"/>
        <w:jc w:val="left"/>
        <w:rPr>
          <w:rFonts w:ascii="Tahoma" w:hAnsi="Tahoma" w:cs="Tahoma"/>
          <w:b w:val="0"/>
          <w:sz w:val="18"/>
          <w:szCs w:val="18"/>
        </w:rPr>
      </w:pPr>
    </w:p>
    <w:p w14:paraId="06C99D52" w14:textId="77777777" w:rsidR="00BE0443" w:rsidRPr="00BD37F7" w:rsidRDefault="00BE0443" w:rsidP="00BE0443">
      <w:pPr>
        <w:pStyle w:val="Ttulo1"/>
        <w:ind w:left="0"/>
        <w:jc w:val="left"/>
        <w:rPr>
          <w:rFonts w:ascii="Tahoma" w:hAnsi="Tahoma" w:cs="Tahoma"/>
          <w:b w:val="0"/>
          <w:sz w:val="18"/>
          <w:szCs w:val="18"/>
        </w:rPr>
      </w:pPr>
      <w:r w:rsidRPr="00864F75">
        <w:rPr>
          <w:rFonts w:ascii="Tahoma" w:hAnsi="Tahoma" w:cs="Tahoma"/>
          <w:b w:val="0"/>
          <w:sz w:val="18"/>
          <w:szCs w:val="18"/>
        </w:rPr>
        <w:t>Para cons</w:t>
      </w:r>
      <w:r>
        <w:rPr>
          <w:rFonts w:ascii="Tahoma" w:hAnsi="Tahoma" w:cs="Tahoma"/>
          <w:b w:val="0"/>
          <w:sz w:val="18"/>
          <w:szCs w:val="18"/>
        </w:rPr>
        <w:t>tancia se firma en el municipio de Pamplona, Norte de Santander, a los quince (15)</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Pr>
          <w:rFonts w:ascii="Tahoma" w:hAnsi="Tahoma" w:cs="Tahoma"/>
          <w:b w:val="0"/>
          <w:sz w:val="18"/>
          <w:szCs w:val="18"/>
        </w:rPr>
        <w:t>noviembre de 2013.</w:t>
      </w:r>
    </w:p>
    <w:p w14:paraId="7FA4F9D3" w14:textId="77777777" w:rsidR="00BE0443" w:rsidRDefault="00BE0443" w:rsidP="00BE0443">
      <w:pPr>
        <w:tabs>
          <w:tab w:val="left" w:pos="6840"/>
        </w:tabs>
        <w:jc w:val="center"/>
        <w:outlineLvl w:val="0"/>
        <w:rPr>
          <w:rFonts w:ascii="Tahoma" w:hAnsi="Tahoma" w:cs="Tahoma"/>
          <w:sz w:val="18"/>
          <w:szCs w:val="18"/>
        </w:rPr>
      </w:pPr>
    </w:p>
    <w:p w14:paraId="771105D7" w14:textId="77777777" w:rsidR="00BE0443" w:rsidRDefault="00BE0443" w:rsidP="00BE0443">
      <w:pPr>
        <w:tabs>
          <w:tab w:val="left" w:pos="6840"/>
        </w:tabs>
        <w:jc w:val="center"/>
        <w:outlineLvl w:val="0"/>
        <w:rPr>
          <w:rFonts w:ascii="Tahoma" w:hAnsi="Tahoma" w:cs="Tahoma"/>
          <w:sz w:val="18"/>
          <w:szCs w:val="18"/>
        </w:rPr>
      </w:pPr>
    </w:p>
    <w:p w14:paraId="631A026A" w14:textId="77777777" w:rsidR="00BE0443" w:rsidRPr="00864F75" w:rsidRDefault="00BE0443" w:rsidP="00BE0443">
      <w:pPr>
        <w:tabs>
          <w:tab w:val="left" w:pos="6840"/>
        </w:tabs>
        <w:jc w:val="center"/>
        <w:outlineLvl w:val="0"/>
        <w:rPr>
          <w:rFonts w:ascii="Tahoma" w:hAnsi="Tahoma" w:cs="Tahoma"/>
          <w:sz w:val="18"/>
          <w:szCs w:val="18"/>
        </w:rPr>
      </w:pPr>
    </w:p>
    <w:p w14:paraId="77DB7957" w14:textId="77777777" w:rsidR="00BE0443" w:rsidRPr="00864F75" w:rsidRDefault="00BE0443" w:rsidP="00BE0443">
      <w:pPr>
        <w:tabs>
          <w:tab w:val="left" w:pos="6840"/>
        </w:tabs>
        <w:outlineLvl w:val="0"/>
        <w:rPr>
          <w:rFonts w:ascii="Tahoma" w:hAnsi="Tahoma" w:cs="Tahoma"/>
          <w:b/>
          <w:sz w:val="18"/>
          <w:szCs w:val="18"/>
        </w:rPr>
      </w:pPr>
      <w:r>
        <w:rPr>
          <w:rFonts w:ascii="Tahoma" w:hAnsi="Tahoma" w:cs="Tahoma"/>
          <w:b/>
          <w:sz w:val="18"/>
          <w:szCs w:val="18"/>
        </w:rPr>
        <w:lastRenderedPageBreak/>
        <w:t xml:space="preserve">                         LUIS FERNANDO DUQUE TORRES                                       </w:t>
      </w:r>
      <w:r w:rsidRPr="00864F75">
        <w:rPr>
          <w:rFonts w:ascii="Tahoma" w:hAnsi="Tahoma" w:cs="Tahoma"/>
          <w:b/>
          <w:sz w:val="18"/>
          <w:szCs w:val="18"/>
        </w:rPr>
        <w:t>LEONARDO E. SÁNCHEZ TORRES</w:t>
      </w:r>
    </w:p>
    <w:p w14:paraId="39CB00D5" w14:textId="77777777" w:rsidR="00BE0443" w:rsidRPr="00BE0443" w:rsidRDefault="00BE0443" w:rsidP="009677EB">
      <w:pPr>
        <w:tabs>
          <w:tab w:val="left" w:pos="6840"/>
        </w:tabs>
        <w:jc w:val="center"/>
        <w:outlineLvl w:val="0"/>
      </w:pPr>
      <w:r w:rsidRPr="00864F75">
        <w:rPr>
          <w:rFonts w:ascii="Tahoma" w:hAnsi="Tahoma" w:cs="Tahoma"/>
          <w:sz w:val="18"/>
          <w:szCs w:val="18"/>
        </w:rPr>
        <w:t xml:space="preserve">Presidente                                </w:t>
      </w:r>
      <w:bookmarkStart w:id="4" w:name="_GoBack"/>
      <w:bookmarkEnd w:id="4"/>
      <w:r w:rsidRPr="00864F75">
        <w:rPr>
          <w:rFonts w:ascii="Tahoma" w:hAnsi="Tahoma" w:cs="Tahoma"/>
          <w:sz w:val="18"/>
          <w:szCs w:val="18"/>
        </w:rPr>
        <w:t xml:space="preserve">                                     Secretario General</w:t>
      </w:r>
    </w:p>
    <w:sectPr w:rsidR="00BE0443" w:rsidRPr="00BE0443" w:rsidSect="00724A63">
      <w:headerReference w:type="even" r:id="rId16"/>
      <w:headerReference w:type="default" r:id="rId17"/>
      <w:footerReference w:type="default" r:id="rId18"/>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2C2F8" w14:textId="77777777" w:rsidR="00F22A6E" w:rsidRDefault="00F22A6E" w:rsidP="002E7FEA">
      <w:r>
        <w:separator/>
      </w:r>
    </w:p>
  </w:endnote>
  <w:endnote w:type="continuationSeparator" w:id="0">
    <w:p w14:paraId="218A6064" w14:textId="77777777" w:rsidR="00F22A6E" w:rsidRDefault="00F22A6E"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Negrit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8014F6" w14:paraId="491C9A02" w14:textId="77777777" w:rsidTr="00724A63">
      <w:trPr>
        <w:cantSplit/>
      </w:trPr>
      <w:tc>
        <w:tcPr>
          <w:tcW w:w="2624" w:type="dxa"/>
          <w:vAlign w:val="center"/>
        </w:tcPr>
        <w:p w14:paraId="308B9F4E" w14:textId="77777777" w:rsidR="008014F6" w:rsidRDefault="008014F6">
          <w:pPr>
            <w:pStyle w:val="Piedepgina"/>
            <w:jc w:val="center"/>
            <w:rPr>
              <w:rFonts w:ascii="Tahoma" w:hAnsi="Tahoma"/>
              <w:sz w:val="10"/>
            </w:rPr>
          </w:pPr>
          <w:r>
            <w:rPr>
              <w:rFonts w:ascii="Tahoma" w:hAnsi="Tahoma"/>
              <w:sz w:val="10"/>
            </w:rPr>
            <w:t>ORIGEN Y APROBACIÓN</w:t>
          </w:r>
        </w:p>
      </w:tc>
      <w:tc>
        <w:tcPr>
          <w:tcW w:w="1204" w:type="dxa"/>
          <w:vAlign w:val="center"/>
        </w:tcPr>
        <w:p w14:paraId="776B32CC" w14:textId="77777777" w:rsidR="008014F6" w:rsidRDefault="008014F6">
          <w:pPr>
            <w:pStyle w:val="Piedepgina"/>
            <w:jc w:val="center"/>
            <w:rPr>
              <w:rFonts w:ascii="Tahoma" w:hAnsi="Tahoma"/>
              <w:sz w:val="10"/>
            </w:rPr>
          </w:pPr>
          <w:r>
            <w:rPr>
              <w:rFonts w:ascii="Tahoma" w:hAnsi="Tahoma"/>
              <w:sz w:val="10"/>
            </w:rPr>
            <w:t>FECHA</w:t>
          </w:r>
        </w:p>
      </w:tc>
      <w:tc>
        <w:tcPr>
          <w:tcW w:w="776" w:type="dxa"/>
          <w:vAlign w:val="center"/>
        </w:tcPr>
        <w:p w14:paraId="6688B68A" w14:textId="77777777" w:rsidR="008014F6" w:rsidRDefault="008014F6">
          <w:pPr>
            <w:pStyle w:val="Piedepgina"/>
            <w:jc w:val="center"/>
            <w:rPr>
              <w:rFonts w:ascii="Tahoma" w:hAnsi="Tahoma"/>
              <w:sz w:val="10"/>
            </w:rPr>
          </w:pPr>
          <w:r>
            <w:rPr>
              <w:rFonts w:ascii="Tahoma" w:hAnsi="Tahoma"/>
              <w:sz w:val="10"/>
            </w:rPr>
            <w:t xml:space="preserve">Vo.  Bo. </w:t>
          </w:r>
        </w:p>
      </w:tc>
      <w:tc>
        <w:tcPr>
          <w:tcW w:w="540" w:type="dxa"/>
          <w:vAlign w:val="center"/>
        </w:tcPr>
        <w:p w14:paraId="25CFC4D8" w14:textId="77777777" w:rsidR="008014F6" w:rsidRDefault="008014F6">
          <w:pPr>
            <w:pStyle w:val="Piedepgina"/>
            <w:jc w:val="center"/>
            <w:rPr>
              <w:rFonts w:ascii="Tahoma" w:hAnsi="Tahoma"/>
              <w:sz w:val="10"/>
            </w:rPr>
          </w:pPr>
          <w:r>
            <w:rPr>
              <w:rFonts w:ascii="Tahoma" w:hAnsi="Tahoma"/>
              <w:sz w:val="10"/>
            </w:rPr>
            <w:t>No.</w:t>
          </w:r>
        </w:p>
      </w:tc>
      <w:tc>
        <w:tcPr>
          <w:tcW w:w="1620" w:type="dxa"/>
          <w:vAlign w:val="center"/>
        </w:tcPr>
        <w:p w14:paraId="2EBF5DD9" w14:textId="77777777" w:rsidR="008014F6" w:rsidRDefault="008014F6">
          <w:pPr>
            <w:pStyle w:val="Piedepgina"/>
            <w:jc w:val="center"/>
            <w:rPr>
              <w:rFonts w:ascii="Tahoma" w:hAnsi="Tahoma"/>
              <w:sz w:val="10"/>
            </w:rPr>
          </w:pPr>
          <w:r>
            <w:rPr>
              <w:rFonts w:ascii="Tahoma" w:hAnsi="Tahoma"/>
              <w:sz w:val="10"/>
            </w:rPr>
            <w:t>MODIFICACIÓN POR</w:t>
          </w:r>
        </w:p>
      </w:tc>
      <w:tc>
        <w:tcPr>
          <w:tcW w:w="3060" w:type="dxa"/>
          <w:vAlign w:val="center"/>
        </w:tcPr>
        <w:p w14:paraId="7E801D54" w14:textId="77777777" w:rsidR="008014F6" w:rsidRDefault="008014F6">
          <w:pPr>
            <w:pStyle w:val="Piedepgina"/>
            <w:jc w:val="center"/>
            <w:rPr>
              <w:rFonts w:ascii="Tahoma" w:hAnsi="Tahoma"/>
              <w:sz w:val="10"/>
            </w:rPr>
          </w:pPr>
          <w:r>
            <w:rPr>
              <w:rFonts w:ascii="Tahoma" w:hAnsi="Tahoma"/>
              <w:sz w:val="10"/>
            </w:rPr>
            <w:t>DESCRIPCIÓN</w:t>
          </w:r>
        </w:p>
      </w:tc>
      <w:tc>
        <w:tcPr>
          <w:tcW w:w="1440" w:type="dxa"/>
          <w:vAlign w:val="center"/>
        </w:tcPr>
        <w:p w14:paraId="13F21502" w14:textId="77777777" w:rsidR="008014F6" w:rsidRDefault="008014F6">
          <w:pPr>
            <w:pStyle w:val="Piedepgina"/>
            <w:jc w:val="center"/>
            <w:rPr>
              <w:rFonts w:ascii="Tahoma" w:hAnsi="Tahoma"/>
              <w:sz w:val="10"/>
            </w:rPr>
          </w:pPr>
          <w:r>
            <w:rPr>
              <w:rFonts w:ascii="Tahoma" w:hAnsi="Tahoma"/>
              <w:sz w:val="10"/>
            </w:rPr>
            <w:t>FECHA DE MODIFICACIÓN</w:t>
          </w:r>
        </w:p>
      </w:tc>
    </w:tr>
    <w:tr w:rsidR="008014F6" w14:paraId="21DAAD52" w14:textId="77777777" w:rsidTr="00724A63">
      <w:trPr>
        <w:cantSplit/>
      </w:trPr>
      <w:tc>
        <w:tcPr>
          <w:tcW w:w="2624" w:type="dxa"/>
          <w:vAlign w:val="center"/>
        </w:tcPr>
        <w:p w14:paraId="694D25FA" w14:textId="77777777" w:rsidR="008014F6" w:rsidRDefault="008014F6">
          <w:pPr>
            <w:pStyle w:val="Piedepgina"/>
            <w:rPr>
              <w:rFonts w:ascii="Tahoma" w:hAnsi="Tahoma"/>
              <w:sz w:val="10"/>
            </w:rPr>
          </w:pPr>
          <w:r>
            <w:rPr>
              <w:rFonts w:ascii="Tahoma" w:hAnsi="Tahoma"/>
              <w:sz w:val="10"/>
            </w:rPr>
            <w:t>Elaborado por: Secretaria del Consejo Superior</w:t>
          </w:r>
        </w:p>
      </w:tc>
      <w:tc>
        <w:tcPr>
          <w:tcW w:w="1204" w:type="dxa"/>
          <w:vAlign w:val="center"/>
        </w:tcPr>
        <w:p w14:paraId="4FB6CD33" w14:textId="77777777" w:rsidR="008014F6" w:rsidRDefault="008014F6" w:rsidP="00456BF9">
          <w:pPr>
            <w:pStyle w:val="Piedepgina"/>
            <w:rPr>
              <w:rFonts w:ascii="Tahoma" w:hAnsi="Tahoma"/>
              <w:sz w:val="10"/>
            </w:rPr>
          </w:pPr>
          <w:r>
            <w:rPr>
              <w:rFonts w:ascii="Tahoma" w:hAnsi="Tahoma"/>
              <w:sz w:val="10"/>
            </w:rPr>
            <w:t>Noviembre 15 de 2013</w:t>
          </w:r>
        </w:p>
      </w:tc>
      <w:tc>
        <w:tcPr>
          <w:tcW w:w="776" w:type="dxa"/>
        </w:tcPr>
        <w:p w14:paraId="32EAEE27" w14:textId="77777777" w:rsidR="008014F6" w:rsidRDefault="008014F6">
          <w:pPr>
            <w:pStyle w:val="Piedepgina"/>
            <w:jc w:val="center"/>
            <w:rPr>
              <w:rFonts w:ascii="Tahoma" w:hAnsi="Tahoma"/>
              <w:sz w:val="10"/>
            </w:rPr>
          </w:pPr>
        </w:p>
      </w:tc>
      <w:tc>
        <w:tcPr>
          <w:tcW w:w="540" w:type="dxa"/>
        </w:tcPr>
        <w:p w14:paraId="79BF12B9" w14:textId="77777777" w:rsidR="008014F6" w:rsidRDefault="008014F6">
          <w:pPr>
            <w:pStyle w:val="Piedepgina"/>
            <w:jc w:val="center"/>
            <w:rPr>
              <w:rFonts w:ascii="Tahoma" w:hAnsi="Tahoma"/>
              <w:sz w:val="10"/>
            </w:rPr>
          </w:pPr>
        </w:p>
      </w:tc>
      <w:tc>
        <w:tcPr>
          <w:tcW w:w="1620" w:type="dxa"/>
        </w:tcPr>
        <w:p w14:paraId="323E4B21" w14:textId="77777777" w:rsidR="008014F6" w:rsidRDefault="008014F6">
          <w:pPr>
            <w:pStyle w:val="Piedepgina"/>
            <w:jc w:val="center"/>
            <w:rPr>
              <w:rFonts w:ascii="Tahoma" w:hAnsi="Tahoma"/>
              <w:sz w:val="10"/>
            </w:rPr>
          </w:pPr>
        </w:p>
      </w:tc>
      <w:tc>
        <w:tcPr>
          <w:tcW w:w="3060" w:type="dxa"/>
        </w:tcPr>
        <w:p w14:paraId="1AD4F7A6" w14:textId="77777777" w:rsidR="008014F6" w:rsidRDefault="008014F6">
          <w:pPr>
            <w:pStyle w:val="Piedepgina"/>
            <w:jc w:val="center"/>
            <w:rPr>
              <w:rFonts w:ascii="Tahoma" w:hAnsi="Tahoma"/>
              <w:sz w:val="10"/>
            </w:rPr>
          </w:pPr>
        </w:p>
      </w:tc>
      <w:tc>
        <w:tcPr>
          <w:tcW w:w="1440" w:type="dxa"/>
        </w:tcPr>
        <w:p w14:paraId="772D59CB" w14:textId="77777777" w:rsidR="008014F6" w:rsidRDefault="008014F6">
          <w:pPr>
            <w:pStyle w:val="Piedepgina"/>
            <w:jc w:val="center"/>
            <w:rPr>
              <w:rFonts w:ascii="Tahoma" w:hAnsi="Tahoma"/>
              <w:sz w:val="10"/>
            </w:rPr>
          </w:pPr>
        </w:p>
      </w:tc>
    </w:tr>
    <w:tr w:rsidR="008014F6" w14:paraId="28E2A324" w14:textId="77777777" w:rsidTr="00724A63">
      <w:trPr>
        <w:cantSplit/>
      </w:trPr>
      <w:tc>
        <w:tcPr>
          <w:tcW w:w="2624" w:type="dxa"/>
          <w:vAlign w:val="center"/>
        </w:tcPr>
        <w:p w14:paraId="5D37DDE8" w14:textId="77777777" w:rsidR="008014F6" w:rsidRPr="000508DF" w:rsidRDefault="008014F6" w:rsidP="00724A63">
          <w:pPr>
            <w:pStyle w:val="Piedepgina"/>
            <w:rPr>
              <w:rFonts w:ascii="Tahoma" w:hAnsi="Tahoma"/>
              <w:sz w:val="10"/>
            </w:rPr>
          </w:pPr>
          <w:r w:rsidRPr="000508DF">
            <w:rPr>
              <w:rFonts w:ascii="Tahoma" w:hAnsi="Tahoma"/>
              <w:sz w:val="10"/>
            </w:rPr>
            <w:t>Revisión por Presidente del Consejo Superior</w:t>
          </w:r>
        </w:p>
      </w:tc>
      <w:tc>
        <w:tcPr>
          <w:tcW w:w="1204" w:type="dxa"/>
          <w:vAlign w:val="center"/>
        </w:tcPr>
        <w:p w14:paraId="4348F32F" w14:textId="77777777" w:rsidR="008014F6" w:rsidRPr="000508DF" w:rsidRDefault="008014F6" w:rsidP="0099292A">
          <w:pPr>
            <w:pStyle w:val="Piedepgina"/>
            <w:rPr>
              <w:rFonts w:ascii="Tahoma" w:hAnsi="Tahoma"/>
              <w:sz w:val="10"/>
            </w:rPr>
          </w:pPr>
          <w:r w:rsidRPr="000508DF">
            <w:rPr>
              <w:rFonts w:ascii="Tahoma" w:hAnsi="Tahoma"/>
              <w:sz w:val="10"/>
            </w:rPr>
            <w:t>Noviembre 15 de 2013</w:t>
          </w:r>
        </w:p>
      </w:tc>
      <w:tc>
        <w:tcPr>
          <w:tcW w:w="776" w:type="dxa"/>
        </w:tcPr>
        <w:p w14:paraId="60A62D1C" w14:textId="77777777" w:rsidR="008014F6" w:rsidRDefault="008014F6">
          <w:pPr>
            <w:pStyle w:val="Piedepgina"/>
            <w:jc w:val="center"/>
            <w:rPr>
              <w:rFonts w:ascii="Tahoma" w:hAnsi="Tahoma"/>
              <w:sz w:val="10"/>
            </w:rPr>
          </w:pPr>
        </w:p>
      </w:tc>
      <w:tc>
        <w:tcPr>
          <w:tcW w:w="540" w:type="dxa"/>
        </w:tcPr>
        <w:p w14:paraId="621D7F9C" w14:textId="77777777" w:rsidR="008014F6" w:rsidRDefault="008014F6">
          <w:pPr>
            <w:pStyle w:val="Piedepgina"/>
            <w:jc w:val="center"/>
            <w:rPr>
              <w:rFonts w:ascii="Tahoma" w:hAnsi="Tahoma"/>
              <w:sz w:val="10"/>
            </w:rPr>
          </w:pPr>
        </w:p>
      </w:tc>
      <w:tc>
        <w:tcPr>
          <w:tcW w:w="1620" w:type="dxa"/>
        </w:tcPr>
        <w:p w14:paraId="20B567DA" w14:textId="77777777" w:rsidR="008014F6" w:rsidRDefault="008014F6">
          <w:pPr>
            <w:pStyle w:val="Piedepgina"/>
            <w:jc w:val="center"/>
            <w:rPr>
              <w:rFonts w:ascii="Tahoma" w:hAnsi="Tahoma"/>
              <w:sz w:val="10"/>
            </w:rPr>
          </w:pPr>
        </w:p>
      </w:tc>
      <w:tc>
        <w:tcPr>
          <w:tcW w:w="3060" w:type="dxa"/>
        </w:tcPr>
        <w:p w14:paraId="6A5DEA6A" w14:textId="77777777" w:rsidR="008014F6" w:rsidRDefault="008014F6">
          <w:pPr>
            <w:pStyle w:val="Piedepgina"/>
            <w:jc w:val="center"/>
            <w:rPr>
              <w:rFonts w:ascii="Tahoma" w:hAnsi="Tahoma"/>
              <w:sz w:val="10"/>
            </w:rPr>
          </w:pPr>
        </w:p>
      </w:tc>
      <w:tc>
        <w:tcPr>
          <w:tcW w:w="1440" w:type="dxa"/>
        </w:tcPr>
        <w:p w14:paraId="2FF6C4A4" w14:textId="77777777" w:rsidR="008014F6" w:rsidRDefault="008014F6">
          <w:pPr>
            <w:pStyle w:val="Piedepgina"/>
            <w:jc w:val="center"/>
            <w:rPr>
              <w:rFonts w:ascii="Tahoma" w:hAnsi="Tahoma"/>
              <w:sz w:val="10"/>
            </w:rPr>
          </w:pPr>
        </w:p>
      </w:tc>
    </w:tr>
    <w:tr w:rsidR="008014F6" w14:paraId="20503625" w14:textId="77777777" w:rsidTr="00724A63">
      <w:trPr>
        <w:cantSplit/>
        <w:trHeight w:val="81"/>
      </w:trPr>
      <w:tc>
        <w:tcPr>
          <w:tcW w:w="2624" w:type="dxa"/>
          <w:vAlign w:val="center"/>
        </w:tcPr>
        <w:p w14:paraId="19997492" w14:textId="77777777" w:rsidR="008014F6" w:rsidRPr="000508DF" w:rsidRDefault="008014F6" w:rsidP="00724A63">
          <w:pPr>
            <w:pStyle w:val="Piedepgina"/>
            <w:rPr>
              <w:rFonts w:ascii="Tahoma" w:hAnsi="Tahoma"/>
              <w:sz w:val="10"/>
            </w:rPr>
          </w:pPr>
          <w:r w:rsidRPr="000508DF">
            <w:rPr>
              <w:rFonts w:ascii="Tahoma" w:hAnsi="Tahoma"/>
              <w:sz w:val="10"/>
            </w:rPr>
            <w:t>Aprobado por: Miembros del Consejo Superior</w:t>
          </w:r>
        </w:p>
      </w:tc>
      <w:tc>
        <w:tcPr>
          <w:tcW w:w="1204" w:type="dxa"/>
          <w:vAlign w:val="center"/>
        </w:tcPr>
        <w:p w14:paraId="2F19CC5F" w14:textId="77777777" w:rsidR="008014F6" w:rsidRPr="000508DF" w:rsidRDefault="008014F6" w:rsidP="00456BF9">
          <w:pPr>
            <w:pStyle w:val="Piedepgina"/>
            <w:rPr>
              <w:rFonts w:ascii="Tahoma" w:hAnsi="Tahoma"/>
              <w:sz w:val="10"/>
            </w:rPr>
          </w:pPr>
          <w:r w:rsidRPr="000508DF">
            <w:rPr>
              <w:rFonts w:ascii="Tahoma" w:hAnsi="Tahoma"/>
              <w:sz w:val="10"/>
            </w:rPr>
            <w:t>Diciembre 13 de 2013</w:t>
          </w:r>
        </w:p>
      </w:tc>
      <w:tc>
        <w:tcPr>
          <w:tcW w:w="776" w:type="dxa"/>
        </w:tcPr>
        <w:p w14:paraId="0BC22F5B" w14:textId="77777777" w:rsidR="008014F6" w:rsidRDefault="008014F6">
          <w:pPr>
            <w:pStyle w:val="Piedepgina"/>
            <w:jc w:val="center"/>
            <w:rPr>
              <w:rFonts w:ascii="Tahoma" w:hAnsi="Tahoma"/>
              <w:sz w:val="10"/>
            </w:rPr>
          </w:pPr>
        </w:p>
      </w:tc>
      <w:tc>
        <w:tcPr>
          <w:tcW w:w="540" w:type="dxa"/>
        </w:tcPr>
        <w:p w14:paraId="339F7D8B" w14:textId="77777777" w:rsidR="008014F6" w:rsidRDefault="008014F6">
          <w:pPr>
            <w:pStyle w:val="Piedepgina"/>
            <w:jc w:val="center"/>
            <w:rPr>
              <w:rFonts w:ascii="Tahoma" w:hAnsi="Tahoma"/>
              <w:sz w:val="10"/>
            </w:rPr>
          </w:pPr>
        </w:p>
      </w:tc>
      <w:tc>
        <w:tcPr>
          <w:tcW w:w="1620" w:type="dxa"/>
        </w:tcPr>
        <w:p w14:paraId="089FFBEA" w14:textId="77777777" w:rsidR="008014F6" w:rsidRDefault="008014F6">
          <w:pPr>
            <w:pStyle w:val="Piedepgina"/>
            <w:jc w:val="center"/>
            <w:rPr>
              <w:rFonts w:ascii="Tahoma" w:hAnsi="Tahoma"/>
              <w:sz w:val="10"/>
            </w:rPr>
          </w:pPr>
        </w:p>
      </w:tc>
      <w:tc>
        <w:tcPr>
          <w:tcW w:w="3060" w:type="dxa"/>
        </w:tcPr>
        <w:p w14:paraId="7C8FFF3E" w14:textId="77777777" w:rsidR="008014F6" w:rsidRDefault="008014F6">
          <w:pPr>
            <w:pStyle w:val="Piedepgina"/>
            <w:jc w:val="center"/>
            <w:rPr>
              <w:rFonts w:ascii="Tahoma" w:hAnsi="Tahoma"/>
              <w:sz w:val="10"/>
            </w:rPr>
          </w:pPr>
        </w:p>
      </w:tc>
      <w:tc>
        <w:tcPr>
          <w:tcW w:w="1440" w:type="dxa"/>
        </w:tcPr>
        <w:p w14:paraId="3B3FF96A" w14:textId="77777777" w:rsidR="008014F6" w:rsidRDefault="008014F6">
          <w:pPr>
            <w:pStyle w:val="Piedepgina"/>
            <w:jc w:val="center"/>
            <w:rPr>
              <w:rFonts w:ascii="Tahoma" w:hAnsi="Tahoma"/>
              <w:sz w:val="10"/>
            </w:rPr>
          </w:pPr>
        </w:p>
      </w:tc>
    </w:tr>
  </w:tbl>
  <w:p w14:paraId="4039ECBA" w14:textId="77777777" w:rsidR="008014F6" w:rsidRDefault="008014F6">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D81CE" w14:textId="77777777" w:rsidR="00F22A6E" w:rsidRDefault="00F22A6E" w:rsidP="002E7FEA">
      <w:r>
        <w:separator/>
      </w:r>
    </w:p>
  </w:footnote>
  <w:footnote w:type="continuationSeparator" w:id="0">
    <w:p w14:paraId="7B256518" w14:textId="77777777" w:rsidR="00F22A6E" w:rsidRDefault="00F22A6E"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E1971" w14:textId="77777777" w:rsidR="008014F6" w:rsidRDefault="008014F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3292FE69" w14:textId="77777777" w:rsidR="008014F6" w:rsidRDefault="008014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7D4E" w14:textId="77777777" w:rsidR="008014F6" w:rsidRDefault="008014F6">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9264" behindDoc="0" locked="0" layoutInCell="1" allowOverlap="1" wp14:anchorId="1D7D3EFA" wp14:editId="68E5BA69">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14:paraId="28F812F2" w14:textId="77777777" w:rsidR="008014F6" w:rsidRDefault="008014F6">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7B63BA">
      <w:rPr>
        <w:rFonts w:ascii="Tahoma" w:hAnsi="Tahoma"/>
        <w:noProof/>
        <w:sz w:val="10"/>
      </w:rPr>
      <w:t>17</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7B63BA">
      <w:rPr>
        <w:rStyle w:val="Nmerodepgina"/>
        <w:rFonts w:ascii="Tahoma" w:hAnsi="Tahoma"/>
        <w:noProof/>
        <w:sz w:val="10"/>
      </w:rPr>
      <w:t>17</w:t>
    </w:r>
    <w:r>
      <w:rPr>
        <w:rStyle w:val="Nmerodepgina"/>
        <w:rFonts w:ascii="Tahoma" w:hAnsi="Tahoma"/>
        <w:sz w:val="10"/>
      </w:rPr>
      <w:fldChar w:fldCharType="end"/>
    </w:r>
  </w:p>
  <w:p w14:paraId="4FFBA042" w14:textId="77777777" w:rsidR="008014F6" w:rsidRDefault="008014F6"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14:paraId="033FF5B9" w14:textId="77777777" w:rsidR="008014F6" w:rsidRDefault="008014F6">
    <w:pPr>
      <w:pStyle w:val="Ttulo1"/>
      <w:rPr>
        <w:rFonts w:ascii="Futura Bk BT" w:hAnsi="Futura Bk BT"/>
        <w:sz w:val="20"/>
      </w:rPr>
    </w:pPr>
  </w:p>
  <w:p w14:paraId="47C26358" w14:textId="77777777" w:rsidR="008014F6" w:rsidRDefault="008014F6">
    <w:pPr>
      <w:pStyle w:val="Ttulo1"/>
      <w:rPr>
        <w:rFonts w:ascii="Futura Bk BT" w:hAnsi="Futura Bk BT"/>
        <w:sz w:val="20"/>
      </w:rPr>
    </w:pPr>
    <w:r>
      <w:rPr>
        <w:rFonts w:ascii="Futura Bk BT" w:hAnsi="Futura Bk BT"/>
        <w:sz w:val="20"/>
      </w:rPr>
      <w:t xml:space="preserve">Universidad Nacional Abierta y a Distancia – UNAD </w:t>
    </w:r>
  </w:p>
  <w:p w14:paraId="0769F619" w14:textId="77777777" w:rsidR="008014F6" w:rsidRDefault="008014F6">
    <w:pPr>
      <w:pStyle w:val="Puesto"/>
      <w:rPr>
        <w:rFonts w:ascii="Futura Bk BT" w:hAnsi="Futura Bk BT"/>
        <w:sz w:val="28"/>
      </w:rPr>
    </w:pPr>
    <w:r>
      <w:rPr>
        <w:rFonts w:ascii="Futura Bk BT" w:hAnsi="Futura Bk BT"/>
        <w:sz w:val="28"/>
      </w:rPr>
      <w:t>CONSEJO SUPERIOR UNIVERSITARIO</w:t>
    </w:r>
  </w:p>
  <w:p w14:paraId="0712E05F" w14:textId="77777777" w:rsidR="008014F6" w:rsidRDefault="008014F6">
    <w:pPr>
      <w:pStyle w:val="Puesto"/>
      <w:rPr>
        <w:rFonts w:ascii="Futura Bk BT" w:hAnsi="Futura Bk BT"/>
        <w:sz w:val="22"/>
      </w:rPr>
    </w:pPr>
    <w:r>
      <w:rPr>
        <w:rFonts w:ascii="Futura Bk BT" w:hAnsi="Futura Bk BT"/>
        <w:sz w:val="22"/>
      </w:rPr>
      <w:t>Acta de Sesión ordinaria No. 17</w:t>
    </w:r>
  </w:p>
  <w:p w14:paraId="7A365454" w14:textId="77777777" w:rsidR="008014F6" w:rsidRDefault="008014F6">
    <w:pPr>
      <w:pStyle w:val="Puesto"/>
      <w:rPr>
        <w:rFonts w:ascii="Futura Bk BT" w:hAnsi="Futura Bk BT"/>
        <w:sz w:val="22"/>
      </w:rPr>
    </w:pPr>
    <w:r>
      <w:rPr>
        <w:rFonts w:ascii="Futura Bk BT" w:hAnsi="Futura Bk BT"/>
        <w:sz w:val="22"/>
      </w:rPr>
      <w:t>15 de noviembre de 2013</w:t>
    </w:r>
  </w:p>
  <w:p w14:paraId="114E2716" w14:textId="77777777" w:rsidR="008014F6" w:rsidRDefault="008014F6">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5B9E"/>
    <w:multiLevelType w:val="hybridMultilevel"/>
    <w:tmpl w:val="EE78276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07D108F8"/>
    <w:multiLevelType w:val="hybridMultilevel"/>
    <w:tmpl w:val="81F291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22597D"/>
    <w:multiLevelType w:val="hybridMultilevel"/>
    <w:tmpl w:val="9DEAAFFA"/>
    <w:lvl w:ilvl="0" w:tplc="58AAF242">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323BED"/>
    <w:multiLevelType w:val="hybridMultilevel"/>
    <w:tmpl w:val="73D05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0D6DF1"/>
    <w:multiLevelType w:val="hybridMultilevel"/>
    <w:tmpl w:val="F5D81D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2D7D85"/>
    <w:multiLevelType w:val="hybridMultilevel"/>
    <w:tmpl w:val="427CF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E15A54"/>
    <w:multiLevelType w:val="hybridMultilevel"/>
    <w:tmpl w:val="14601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61A6FBF"/>
    <w:multiLevelType w:val="hybridMultilevel"/>
    <w:tmpl w:val="6B86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8F7511D"/>
    <w:multiLevelType w:val="hybridMultilevel"/>
    <w:tmpl w:val="1B08799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29E90B22"/>
    <w:multiLevelType w:val="hybridMultilevel"/>
    <w:tmpl w:val="82BE2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74EEC"/>
    <w:multiLevelType w:val="hybridMultilevel"/>
    <w:tmpl w:val="8606F2DE"/>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1">
    <w:nsid w:val="31F00817"/>
    <w:multiLevelType w:val="hybridMultilevel"/>
    <w:tmpl w:val="19646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51E74BF"/>
    <w:multiLevelType w:val="hybridMultilevel"/>
    <w:tmpl w:val="45B82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8D17BC"/>
    <w:multiLevelType w:val="hybridMultilevel"/>
    <w:tmpl w:val="DD662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E5A4C4B"/>
    <w:multiLevelType w:val="hybridMultilevel"/>
    <w:tmpl w:val="F24C1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954499"/>
    <w:multiLevelType w:val="hybridMultilevel"/>
    <w:tmpl w:val="BE2C5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2021452"/>
    <w:multiLevelType w:val="hybridMultilevel"/>
    <w:tmpl w:val="60726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82F6CBE"/>
    <w:multiLevelType w:val="hybridMultilevel"/>
    <w:tmpl w:val="60203A3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4F72076B"/>
    <w:multiLevelType w:val="hybridMultilevel"/>
    <w:tmpl w:val="97147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6FD63AB"/>
    <w:multiLevelType w:val="hybridMultilevel"/>
    <w:tmpl w:val="C4125BF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1">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22">
    <w:nsid w:val="5E331FA9"/>
    <w:multiLevelType w:val="hybridMultilevel"/>
    <w:tmpl w:val="B4FCC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19B3AE8"/>
    <w:multiLevelType w:val="hybridMultilevel"/>
    <w:tmpl w:val="0EA88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3404F16"/>
    <w:multiLevelType w:val="hybridMultilevel"/>
    <w:tmpl w:val="6A4E8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8956EB5"/>
    <w:multiLevelType w:val="hybridMultilevel"/>
    <w:tmpl w:val="B7629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BD75E3E"/>
    <w:multiLevelType w:val="hybridMultilevel"/>
    <w:tmpl w:val="7EDAE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C012D50"/>
    <w:multiLevelType w:val="hybridMultilevel"/>
    <w:tmpl w:val="292AB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1D4204A"/>
    <w:multiLevelType w:val="hybridMultilevel"/>
    <w:tmpl w:val="C9F41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AAF6ECF"/>
    <w:multiLevelType w:val="hybridMultilevel"/>
    <w:tmpl w:val="A178E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17"/>
  </w:num>
  <w:num w:numId="5">
    <w:abstractNumId w:val="0"/>
  </w:num>
  <w:num w:numId="6">
    <w:abstractNumId w:val="5"/>
  </w:num>
  <w:num w:numId="7">
    <w:abstractNumId w:val="20"/>
  </w:num>
  <w:num w:numId="8">
    <w:abstractNumId w:val="29"/>
  </w:num>
  <w:num w:numId="9">
    <w:abstractNumId w:val="12"/>
  </w:num>
  <w:num w:numId="10">
    <w:abstractNumId w:val="15"/>
  </w:num>
  <w:num w:numId="11">
    <w:abstractNumId w:val="24"/>
  </w:num>
  <w:num w:numId="12">
    <w:abstractNumId w:val="4"/>
  </w:num>
  <w:num w:numId="13">
    <w:abstractNumId w:val="13"/>
  </w:num>
  <w:num w:numId="14">
    <w:abstractNumId w:val="8"/>
  </w:num>
  <w:num w:numId="15">
    <w:abstractNumId w:val="16"/>
  </w:num>
  <w:num w:numId="16">
    <w:abstractNumId w:val="27"/>
  </w:num>
  <w:num w:numId="17">
    <w:abstractNumId w:val="26"/>
  </w:num>
  <w:num w:numId="18">
    <w:abstractNumId w:val="7"/>
  </w:num>
  <w:num w:numId="19">
    <w:abstractNumId w:val="25"/>
  </w:num>
  <w:num w:numId="20">
    <w:abstractNumId w:val="6"/>
  </w:num>
  <w:num w:numId="21">
    <w:abstractNumId w:val="10"/>
  </w:num>
  <w:num w:numId="22">
    <w:abstractNumId w:val="14"/>
  </w:num>
  <w:num w:numId="23">
    <w:abstractNumId w:val="3"/>
  </w:num>
  <w:num w:numId="24">
    <w:abstractNumId w:val="22"/>
  </w:num>
  <w:num w:numId="25">
    <w:abstractNumId w:val="28"/>
  </w:num>
  <w:num w:numId="26">
    <w:abstractNumId w:val="23"/>
  </w:num>
  <w:num w:numId="27">
    <w:abstractNumId w:val="11"/>
  </w:num>
  <w:num w:numId="28">
    <w:abstractNumId w:val="1"/>
  </w:num>
  <w:num w:numId="29">
    <w:abstractNumId w:val="9"/>
  </w:num>
  <w:num w:numId="30">
    <w:abstractNumId w:val="19"/>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s Felipe Muñoz Pérez">
    <w15:presenceInfo w15:providerId="AD" w15:userId="S-1-5-21-3024650963-1822282033-1559115969-1289"/>
  </w15:person>
  <w15:person w15:author="Luz Marina Martinez Pena">
    <w15:presenceInfo w15:providerId="AD" w15:userId="S-1-5-21-3024650963-1822282033-1559115969-2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6EA"/>
    <w:rsid w:val="00000DA7"/>
    <w:rsid w:val="000011AB"/>
    <w:rsid w:val="000012C2"/>
    <w:rsid w:val="0000155C"/>
    <w:rsid w:val="0000209B"/>
    <w:rsid w:val="00003F59"/>
    <w:rsid w:val="00004B72"/>
    <w:rsid w:val="0000621E"/>
    <w:rsid w:val="00010055"/>
    <w:rsid w:val="00010AD6"/>
    <w:rsid w:val="00011689"/>
    <w:rsid w:val="00012F44"/>
    <w:rsid w:val="000175F9"/>
    <w:rsid w:val="00017604"/>
    <w:rsid w:val="000238E7"/>
    <w:rsid w:val="00023BF1"/>
    <w:rsid w:val="00024207"/>
    <w:rsid w:val="00024440"/>
    <w:rsid w:val="000244A1"/>
    <w:rsid w:val="00025B54"/>
    <w:rsid w:val="00025C2C"/>
    <w:rsid w:val="000279A2"/>
    <w:rsid w:val="00030AB9"/>
    <w:rsid w:val="00033A42"/>
    <w:rsid w:val="00033CD8"/>
    <w:rsid w:val="00034A45"/>
    <w:rsid w:val="000351BF"/>
    <w:rsid w:val="0003597F"/>
    <w:rsid w:val="00035D87"/>
    <w:rsid w:val="000362BC"/>
    <w:rsid w:val="00037882"/>
    <w:rsid w:val="00037BA6"/>
    <w:rsid w:val="00040E76"/>
    <w:rsid w:val="000424C5"/>
    <w:rsid w:val="00042616"/>
    <w:rsid w:val="000439CC"/>
    <w:rsid w:val="000443B5"/>
    <w:rsid w:val="0004642A"/>
    <w:rsid w:val="00046EB6"/>
    <w:rsid w:val="00050441"/>
    <w:rsid w:val="000508DF"/>
    <w:rsid w:val="00050A65"/>
    <w:rsid w:val="000522A1"/>
    <w:rsid w:val="0005409B"/>
    <w:rsid w:val="000540FC"/>
    <w:rsid w:val="000541A4"/>
    <w:rsid w:val="00055804"/>
    <w:rsid w:val="000568E6"/>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80D85"/>
    <w:rsid w:val="000816DB"/>
    <w:rsid w:val="00081D18"/>
    <w:rsid w:val="000820FE"/>
    <w:rsid w:val="00083BE1"/>
    <w:rsid w:val="0008598D"/>
    <w:rsid w:val="000862B1"/>
    <w:rsid w:val="0008657B"/>
    <w:rsid w:val="000869EC"/>
    <w:rsid w:val="0009065F"/>
    <w:rsid w:val="0009314E"/>
    <w:rsid w:val="000936A6"/>
    <w:rsid w:val="000937ED"/>
    <w:rsid w:val="000942DA"/>
    <w:rsid w:val="00094C97"/>
    <w:rsid w:val="0009733E"/>
    <w:rsid w:val="000A062F"/>
    <w:rsid w:val="000A0906"/>
    <w:rsid w:val="000A15BA"/>
    <w:rsid w:val="000A3813"/>
    <w:rsid w:val="000A3A92"/>
    <w:rsid w:val="000A3CD3"/>
    <w:rsid w:val="000A4B81"/>
    <w:rsid w:val="000A4C04"/>
    <w:rsid w:val="000A675A"/>
    <w:rsid w:val="000A6A63"/>
    <w:rsid w:val="000A6F10"/>
    <w:rsid w:val="000A7A98"/>
    <w:rsid w:val="000B0CC3"/>
    <w:rsid w:val="000B283E"/>
    <w:rsid w:val="000B2976"/>
    <w:rsid w:val="000B3317"/>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7626"/>
    <w:rsid w:val="000D02AE"/>
    <w:rsid w:val="000D078B"/>
    <w:rsid w:val="000D0D74"/>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21F"/>
    <w:rsid w:val="000E61E3"/>
    <w:rsid w:val="000E6C64"/>
    <w:rsid w:val="000E6D86"/>
    <w:rsid w:val="000E798C"/>
    <w:rsid w:val="000E7E37"/>
    <w:rsid w:val="000F0008"/>
    <w:rsid w:val="000F0401"/>
    <w:rsid w:val="000F26CA"/>
    <w:rsid w:val="000F2BFB"/>
    <w:rsid w:val="000F2EB6"/>
    <w:rsid w:val="000F53A2"/>
    <w:rsid w:val="000F56B6"/>
    <w:rsid w:val="000F6A17"/>
    <w:rsid w:val="000F7635"/>
    <w:rsid w:val="000F7BC7"/>
    <w:rsid w:val="00100DB2"/>
    <w:rsid w:val="00100ED0"/>
    <w:rsid w:val="00100F62"/>
    <w:rsid w:val="00101701"/>
    <w:rsid w:val="00101CD0"/>
    <w:rsid w:val="00101FE6"/>
    <w:rsid w:val="00102354"/>
    <w:rsid w:val="0010419C"/>
    <w:rsid w:val="001046AB"/>
    <w:rsid w:val="00104C89"/>
    <w:rsid w:val="00104D82"/>
    <w:rsid w:val="001056AF"/>
    <w:rsid w:val="00106C6C"/>
    <w:rsid w:val="00106F04"/>
    <w:rsid w:val="001105C9"/>
    <w:rsid w:val="0011166B"/>
    <w:rsid w:val="00111A47"/>
    <w:rsid w:val="00115212"/>
    <w:rsid w:val="00115CDC"/>
    <w:rsid w:val="0011683D"/>
    <w:rsid w:val="0012009E"/>
    <w:rsid w:val="00120A25"/>
    <w:rsid w:val="00120F19"/>
    <w:rsid w:val="00121131"/>
    <w:rsid w:val="001247E6"/>
    <w:rsid w:val="001255AB"/>
    <w:rsid w:val="0012574E"/>
    <w:rsid w:val="00125F16"/>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50678"/>
    <w:rsid w:val="00150907"/>
    <w:rsid w:val="00150FB8"/>
    <w:rsid w:val="00152792"/>
    <w:rsid w:val="00153E53"/>
    <w:rsid w:val="0015452D"/>
    <w:rsid w:val="00154E99"/>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499A"/>
    <w:rsid w:val="00194ED8"/>
    <w:rsid w:val="00195F97"/>
    <w:rsid w:val="001960EA"/>
    <w:rsid w:val="001965DB"/>
    <w:rsid w:val="001974F4"/>
    <w:rsid w:val="001A064E"/>
    <w:rsid w:val="001A0713"/>
    <w:rsid w:val="001A119C"/>
    <w:rsid w:val="001A1BBE"/>
    <w:rsid w:val="001A354B"/>
    <w:rsid w:val="001A3DF2"/>
    <w:rsid w:val="001A4574"/>
    <w:rsid w:val="001A50C9"/>
    <w:rsid w:val="001A5A9D"/>
    <w:rsid w:val="001A609F"/>
    <w:rsid w:val="001A734B"/>
    <w:rsid w:val="001B0773"/>
    <w:rsid w:val="001B09EE"/>
    <w:rsid w:val="001B1787"/>
    <w:rsid w:val="001B2015"/>
    <w:rsid w:val="001B2C66"/>
    <w:rsid w:val="001B3762"/>
    <w:rsid w:val="001B40A5"/>
    <w:rsid w:val="001B67D9"/>
    <w:rsid w:val="001B7F77"/>
    <w:rsid w:val="001C1CB7"/>
    <w:rsid w:val="001C1E2F"/>
    <w:rsid w:val="001C3707"/>
    <w:rsid w:val="001C3765"/>
    <w:rsid w:val="001C3A00"/>
    <w:rsid w:val="001C3E55"/>
    <w:rsid w:val="001C4FC0"/>
    <w:rsid w:val="001C6C53"/>
    <w:rsid w:val="001C783D"/>
    <w:rsid w:val="001C7979"/>
    <w:rsid w:val="001C7C04"/>
    <w:rsid w:val="001D0315"/>
    <w:rsid w:val="001D394D"/>
    <w:rsid w:val="001E0212"/>
    <w:rsid w:val="001E246C"/>
    <w:rsid w:val="001E2DEC"/>
    <w:rsid w:val="001E3B93"/>
    <w:rsid w:val="001E3D1E"/>
    <w:rsid w:val="001E3DCB"/>
    <w:rsid w:val="001E4CDF"/>
    <w:rsid w:val="001E6BC7"/>
    <w:rsid w:val="001E74AC"/>
    <w:rsid w:val="001F0116"/>
    <w:rsid w:val="001F0272"/>
    <w:rsid w:val="001F157C"/>
    <w:rsid w:val="001F1BD0"/>
    <w:rsid w:val="001F1C93"/>
    <w:rsid w:val="001F4E22"/>
    <w:rsid w:val="001F5396"/>
    <w:rsid w:val="001F59F7"/>
    <w:rsid w:val="001F64E0"/>
    <w:rsid w:val="001F7B6C"/>
    <w:rsid w:val="00200B15"/>
    <w:rsid w:val="00200BC5"/>
    <w:rsid w:val="00201E26"/>
    <w:rsid w:val="00201E84"/>
    <w:rsid w:val="002028C7"/>
    <w:rsid w:val="00203A4A"/>
    <w:rsid w:val="00205F86"/>
    <w:rsid w:val="00206CF6"/>
    <w:rsid w:val="00207F12"/>
    <w:rsid w:val="00210436"/>
    <w:rsid w:val="0021068A"/>
    <w:rsid w:val="00210DA9"/>
    <w:rsid w:val="00211EC0"/>
    <w:rsid w:val="00213057"/>
    <w:rsid w:val="00213ED7"/>
    <w:rsid w:val="00214745"/>
    <w:rsid w:val="00215B3F"/>
    <w:rsid w:val="002163E0"/>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502B"/>
    <w:rsid w:val="002351F5"/>
    <w:rsid w:val="00237E4A"/>
    <w:rsid w:val="00242415"/>
    <w:rsid w:val="002428F5"/>
    <w:rsid w:val="00243663"/>
    <w:rsid w:val="002439D6"/>
    <w:rsid w:val="00243DB8"/>
    <w:rsid w:val="00243EA1"/>
    <w:rsid w:val="00243F7C"/>
    <w:rsid w:val="002479E7"/>
    <w:rsid w:val="00247EF2"/>
    <w:rsid w:val="00250FF9"/>
    <w:rsid w:val="00251356"/>
    <w:rsid w:val="00252487"/>
    <w:rsid w:val="0025374A"/>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24EF"/>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5634"/>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C51"/>
    <w:rsid w:val="002A3122"/>
    <w:rsid w:val="002A3DBF"/>
    <w:rsid w:val="002A6127"/>
    <w:rsid w:val="002A664E"/>
    <w:rsid w:val="002B0A57"/>
    <w:rsid w:val="002B2362"/>
    <w:rsid w:val="002B3764"/>
    <w:rsid w:val="002B398A"/>
    <w:rsid w:val="002B56F2"/>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31F8E"/>
    <w:rsid w:val="0033296C"/>
    <w:rsid w:val="00334760"/>
    <w:rsid w:val="00334FA8"/>
    <w:rsid w:val="003359B3"/>
    <w:rsid w:val="00335B69"/>
    <w:rsid w:val="0033671C"/>
    <w:rsid w:val="003379A6"/>
    <w:rsid w:val="003411A8"/>
    <w:rsid w:val="00341D72"/>
    <w:rsid w:val="0034494F"/>
    <w:rsid w:val="00345D8D"/>
    <w:rsid w:val="00346311"/>
    <w:rsid w:val="00346A28"/>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6103"/>
    <w:rsid w:val="00386CC9"/>
    <w:rsid w:val="003878BD"/>
    <w:rsid w:val="00387B6A"/>
    <w:rsid w:val="0039037C"/>
    <w:rsid w:val="0039054D"/>
    <w:rsid w:val="00390C07"/>
    <w:rsid w:val="00391A74"/>
    <w:rsid w:val="00391AFD"/>
    <w:rsid w:val="00391B0F"/>
    <w:rsid w:val="0039234C"/>
    <w:rsid w:val="00392D59"/>
    <w:rsid w:val="00393089"/>
    <w:rsid w:val="0039309D"/>
    <w:rsid w:val="00394D13"/>
    <w:rsid w:val="00394E6B"/>
    <w:rsid w:val="003951BE"/>
    <w:rsid w:val="003953B3"/>
    <w:rsid w:val="00396850"/>
    <w:rsid w:val="00396D1E"/>
    <w:rsid w:val="00396E25"/>
    <w:rsid w:val="00397DE5"/>
    <w:rsid w:val="003A15B0"/>
    <w:rsid w:val="003A1922"/>
    <w:rsid w:val="003A1F55"/>
    <w:rsid w:val="003A2C9D"/>
    <w:rsid w:val="003A2D9B"/>
    <w:rsid w:val="003A3176"/>
    <w:rsid w:val="003A44EA"/>
    <w:rsid w:val="003A4871"/>
    <w:rsid w:val="003A5400"/>
    <w:rsid w:val="003A6A10"/>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ED4"/>
    <w:rsid w:val="003D5B60"/>
    <w:rsid w:val="003D7309"/>
    <w:rsid w:val="003D746F"/>
    <w:rsid w:val="003D7A5B"/>
    <w:rsid w:val="003E1FF1"/>
    <w:rsid w:val="003E37FA"/>
    <w:rsid w:val="003E48AC"/>
    <w:rsid w:val="003E564C"/>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5292"/>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621CD"/>
    <w:rsid w:val="00462D0A"/>
    <w:rsid w:val="004636A1"/>
    <w:rsid w:val="00464C45"/>
    <w:rsid w:val="00464D20"/>
    <w:rsid w:val="00464D72"/>
    <w:rsid w:val="00465E38"/>
    <w:rsid w:val="0046688E"/>
    <w:rsid w:val="00466CFD"/>
    <w:rsid w:val="00470CC8"/>
    <w:rsid w:val="00471338"/>
    <w:rsid w:val="004716E8"/>
    <w:rsid w:val="00471B34"/>
    <w:rsid w:val="004723D6"/>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3726"/>
    <w:rsid w:val="004847FD"/>
    <w:rsid w:val="00484C07"/>
    <w:rsid w:val="00485694"/>
    <w:rsid w:val="00485AD6"/>
    <w:rsid w:val="0048607C"/>
    <w:rsid w:val="00486F33"/>
    <w:rsid w:val="00493920"/>
    <w:rsid w:val="00493A8D"/>
    <w:rsid w:val="0049620B"/>
    <w:rsid w:val="004976C4"/>
    <w:rsid w:val="004A3710"/>
    <w:rsid w:val="004A4349"/>
    <w:rsid w:val="004B1A49"/>
    <w:rsid w:val="004B308D"/>
    <w:rsid w:val="004B4C6C"/>
    <w:rsid w:val="004B551C"/>
    <w:rsid w:val="004B62AE"/>
    <w:rsid w:val="004B6FA2"/>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BA5"/>
    <w:rsid w:val="004D2464"/>
    <w:rsid w:val="004D3450"/>
    <w:rsid w:val="004D3824"/>
    <w:rsid w:val="004D585C"/>
    <w:rsid w:val="004D5AD7"/>
    <w:rsid w:val="004D66AC"/>
    <w:rsid w:val="004D7B59"/>
    <w:rsid w:val="004E0DCB"/>
    <w:rsid w:val="004E0E6D"/>
    <w:rsid w:val="004E18BC"/>
    <w:rsid w:val="004E1F0F"/>
    <w:rsid w:val="004E2254"/>
    <w:rsid w:val="004E2A31"/>
    <w:rsid w:val="004E2BCF"/>
    <w:rsid w:val="004E37BB"/>
    <w:rsid w:val="004E3E96"/>
    <w:rsid w:val="004E3EBD"/>
    <w:rsid w:val="004E47E4"/>
    <w:rsid w:val="004E4C78"/>
    <w:rsid w:val="004E4DC1"/>
    <w:rsid w:val="004E5220"/>
    <w:rsid w:val="004E60B9"/>
    <w:rsid w:val="004E663B"/>
    <w:rsid w:val="004F1141"/>
    <w:rsid w:val="004F2476"/>
    <w:rsid w:val="004F2EC9"/>
    <w:rsid w:val="004F4B59"/>
    <w:rsid w:val="004F5A71"/>
    <w:rsid w:val="004F5AB7"/>
    <w:rsid w:val="004F7CAF"/>
    <w:rsid w:val="005007AA"/>
    <w:rsid w:val="005008FB"/>
    <w:rsid w:val="00501751"/>
    <w:rsid w:val="00504F02"/>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6CB2"/>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8EF"/>
    <w:rsid w:val="00540180"/>
    <w:rsid w:val="00541A04"/>
    <w:rsid w:val="00541FE8"/>
    <w:rsid w:val="005428FD"/>
    <w:rsid w:val="00543628"/>
    <w:rsid w:val="005442C8"/>
    <w:rsid w:val="0054458D"/>
    <w:rsid w:val="0054666A"/>
    <w:rsid w:val="005469F5"/>
    <w:rsid w:val="0054799F"/>
    <w:rsid w:val="00547A52"/>
    <w:rsid w:val="005507ED"/>
    <w:rsid w:val="005511B0"/>
    <w:rsid w:val="005536DC"/>
    <w:rsid w:val="00553F83"/>
    <w:rsid w:val="0055441B"/>
    <w:rsid w:val="005545BE"/>
    <w:rsid w:val="00554B7D"/>
    <w:rsid w:val="005552A3"/>
    <w:rsid w:val="005556DD"/>
    <w:rsid w:val="00555860"/>
    <w:rsid w:val="005558F1"/>
    <w:rsid w:val="00556C30"/>
    <w:rsid w:val="0055726A"/>
    <w:rsid w:val="00557800"/>
    <w:rsid w:val="005612D4"/>
    <w:rsid w:val="00561597"/>
    <w:rsid w:val="0056283D"/>
    <w:rsid w:val="0056448E"/>
    <w:rsid w:val="00565ED9"/>
    <w:rsid w:val="005678EE"/>
    <w:rsid w:val="0056799B"/>
    <w:rsid w:val="00570824"/>
    <w:rsid w:val="005719B9"/>
    <w:rsid w:val="005726BF"/>
    <w:rsid w:val="00572D8F"/>
    <w:rsid w:val="00572E76"/>
    <w:rsid w:val="00572FDA"/>
    <w:rsid w:val="00574B6F"/>
    <w:rsid w:val="0057527E"/>
    <w:rsid w:val="00576340"/>
    <w:rsid w:val="005763A6"/>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6A54"/>
    <w:rsid w:val="005A731A"/>
    <w:rsid w:val="005B00C6"/>
    <w:rsid w:val="005B1511"/>
    <w:rsid w:val="005B1ED6"/>
    <w:rsid w:val="005B2333"/>
    <w:rsid w:val="005B25A1"/>
    <w:rsid w:val="005B3374"/>
    <w:rsid w:val="005B3D3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189E"/>
    <w:rsid w:val="00642698"/>
    <w:rsid w:val="006427C7"/>
    <w:rsid w:val="0064335D"/>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7737"/>
    <w:rsid w:val="00697D70"/>
    <w:rsid w:val="00697DED"/>
    <w:rsid w:val="006A0405"/>
    <w:rsid w:val="006A040E"/>
    <w:rsid w:val="006A0CFA"/>
    <w:rsid w:val="006A0D15"/>
    <w:rsid w:val="006A136D"/>
    <w:rsid w:val="006A2069"/>
    <w:rsid w:val="006A3B82"/>
    <w:rsid w:val="006A3E41"/>
    <w:rsid w:val="006A4390"/>
    <w:rsid w:val="006A6A06"/>
    <w:rsid w:val="006A6B4F"/>
    <w:rsid w:val="006B05E8"/>
    <w:rsid w:val="006B2A5E"/>
    <w:rsid w:val="006B2C38"/>
    <w:rsid w:val="006B32EE"/>
    <w:rsid w:val="006B4A10"/>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42DB"/>
    <w:rsid w:val="006D5AAE"/>
    <w:rsid w:val="006D627D"/>
    <w:rsid w:val="006D707C"/>
    <w:rsid w:val="006D76A9"/>
    <w:rsid w:val="006E04B8"/>
    <w:rsid w:val="006E1D5C"/>
    <w:rsid w:val="006E1FAB"/>
    <w:rsid w:val="006E21AB"/>
    <w:rsid w:val="006E22E6"/>
    <w:rsid w:val="006E23B8"/>
    <w:rsid w:val="006E398F"/>
    <w:rsid w:val="006E3EE6"/>
    <w:rsid w:val="006E4DB5"/>
    <w:rsid w:val="006E5C60"/>
    <w:rsid w:val="006E5DA7"/>
    <w:rsid w:val="006E691A"/>
    <w:rsid w:val="006E7C5E"/>
    <w:rsid w:val="006F1FD4"/>
    <w:rsid w:val="006F2F3A"/>
    <w:rsid w:val="006F44EC"/>
    <w:rsid w:val="006F7964"/>
    <w:rsid w:val="00701092"/>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4A63"/>
    <w:rsid w:val="007256B7"/>
    <w:rsid w:val="0072605E"/>
    <w:rsid w:val="007276F7"/>
    <w:rsid w:val="00727994"/>
    <w:rsid w:val="00732B4A"/>
    <w:rsid w:val="00733D1D"/>
    <w:rsid w:val="0073592D"/>
    <w:rsid w:val="00737C5C"/>
    <w:rsid w:val="007430E2"/>
    <w:rsid w:val="00744B57"/>
    <w:rsid w:val="00745362"/>
    <w:rsid w:val="007455BE"/>
    <w:rsid w:val="007459FD"/>
    <w:rsid w:val="00746FAE"/>
    <w:rsid w:val="0074781D"/>
    <w:rsid w:val="00750645"/>
    <w:rsid w:val="00751457"/>
    <w:rsid w:val="00752D16"/>
    <w:rsid w:val="0075463B"/>
    <w:rsid w:val="00754A46"/>
    <w:rsid w:val="0075507F"/>
    <w:rsid w:val="00755931"/>
    <w:rsid w:val="0075618A"/>
    <w:rsid w:val="0075690E"/>
    <w:rsid w:val="00756D8C"/>
    <w:rsid w:val="00757CEF"/>
    <w:rsid w:val="00760571"/>
    <w:rsid w:val="007609C8"/>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7399"/>
    <w:rsid w:val="007B2C57"/>
    <w:rsid w:val="007B3D83"/>
    <w:rsid w:val="007B3FE9"/>
    <w:rsid w:val="007B468C"/>
    <w:rsid w:val="007B63BA"/>
    <w:rsid w:val="007B6A2F"/>
    <w:rsid w:val="007B6AB1"/>
    <w:rsid w:val="007B7047"/>
    <w:rsid w:val="007B7237"/>
    <w:rsid w:val="007C00A4"/>
    <w:rsid w:val="007C01F4"/>
    <w:rsid w:val="007C04DF"/>
    <w:rsid w:val="007C1E1E"/>
    <w:rsid w:val="007C2075"/>
    <w:rsid w:val="007C22FA"/>
    <w:rsid w:val="007C28AF"/>
    <w:rsid w:val="007C2AF6"/>
    <w:rsid w:val="007C3B12"/>
    <w:rsid w:val="007C48E4"/>
    <w:rsid w:val="007C5AEF"/>
    <w:rsid w:val="007C5F9A"/>
    <w:rsid w:val="007C6598"/>
    <w:rsid w:val="007C6A15"/>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A5A"/>
    <w:rsid w:val="007F67DA"/>
    <w:rsid w:val="007F6FBF"/>
    <w:rsid w:val="00800661"/>
    <w:rsid w:val="008014F6"/>
    <w:rsid w:val="00801753"/>
    <w:rsid w:val="00801DCA"/>
    <w:rsid w:val="0080303C"/>
    <w:rsid w:val="00804CB9"/>
    <w:rsid w:val="00805396"/>
    <w:rsid w:val="00805858"/>
    <w:rsid w:val="00806B3A"/>
    <w:rsid w:val="00806C67"/>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DD9"/>
    <w:rsid w:val="00822682"/>
    <w:rsid w:val="008227A4"/>
    <w:rsid w:val="0082362B"/>
    <w:rsid w:val="00823C3C"/>
    <w:rsid w:val="00824679"/>
    <w:rsid w:val="0082579A"/>
    <w:rsid w:val="008261EB"/>
    <w:rsid w:val="008263DE"/>
    <w:rsid w:val="00827AB6"/>
    <w:rsid w:val="00827CD2"/>
    <w:rsid w:val="00831864"/>
    <w:rsid w:val="0083227A"/>
    <w:rsid w:val="00832DE9"/>
    <w:rsid w:val="00833650"/>
    <w:rsid w:val="00835344"/>
    <w:rsid w:val="0083563F"/>
    <w:rsid w:val="00835A59"/>
    <w:rsid w:val="00836D9D"/>
    <w:rsid w:val="00842C30"/>
    <w:rsid w:val="008443C8"/>
    <w:rsid w:val="00844781"/>
    <w:rsid w:val="00844892"/>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260C"/>
    <w:rsid w:val="0088330F"/>
    <w:rsid w:val="008833B1"/>
    <w:rsid w:val="0088352B"/>
    <w:rsid w:val="00883CF6"/>
    <w:rsid w:val="00884258"/>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33F9"/>
    <w:rsid w:val="008A3527"/>
    <w:rsid w:val="008A46E1"/>
    <w:rsid w:val="008A4E9B"/>
    <w:rsid w:val="008A7A47"/>
    <w:rsid w:val="008B05CF"/>
    <w:rsid w:val="008B13EB"/>
    <w:rsid w:val="008B30B6"/>
    <w:rsid w:val="008B314E"/>
    <w:rsid w:val="008B4F0C"/>
    <w:rsid w:val="008B5188"/>
    <w:rsid w:val="008C0DF2"/>
    <w:rsid w:val="008C426F"/>
    <w:rsid w:val="008C596F"/>
    <w:rsid w:val="008C5EFC"/>
    <w:rsid w:val="008C7528"/>
    <w:rsid w:val="008D0B5A"/>
    <w:rsid w:val="008D1C98"/>
    <w:rsid w:val="008D4C84"/>
    <w:rsid w:val="008D5AC4"/>
    <w:rsid w:val="008D66C5"/>
    <w:rsid w:val="008D66DA"/>
    <w:rsid w:val="008D6B74"/>
    <w:rsid w:val="008D6DB7"/>
    <w:rsid w:val="008E0F63"/>
    <w:rsid w:val="008E1AE5"/>
    <w:rsid w:val="008E2B58"/>
    <w:rsid w:val="008E3049"/>
    <w:rsid w:val="008E3371"/>
    <w:rsid w:val="008E3AB1"/>
    <w:rsid w:val="008E3B45"/>
    <w:rsid w:val="008E3F87"/>
    <w:rsid w:val="008E44DE"/>
    <w:rsid w:val="008E5E0F"/>
    <w:rsid w:val="008E6C69"/>
    <w:rsid w:val="008F01B0"/>
    <w:rsid w:val="008F1190"/>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7CC6"/>
    <w:rsid w:val="00917D1B"/>
    <w:rsid w:val="00917E04"/>
    <w:rsid w:val="0092073C"/>
    <w:rsid w:val="009231B8"/>
    <w:rsid w:val="00923B73"/>
    <w:rsid w:val="00924053"/>
    <w:rsid w:val="00924EC1"/>
    <w:rsid w:val="00925AD6"/>
    <w:rsid w:val="00926A3B"/>
    <w:rsid w:val="00927E67"/>
    <w:rsid w:val="00931BA6"/>
    <w:rsid w:val="00931F7D"/>
    <w:rsid w:val="009322A2"/>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86"/>
    <w:rsid w:val="00951989"/>
    <w:rsid w:val="009522E2"/>
    <w:rsid w:val="009522E6"/>
    <w:rsid w:val="0095232C"/>
    <w:rsid w:val="00953AEA"/>
    <w:rsid w:val="00953CC5"/>
    <w:rsid w:val="00954131"/>
    <w:rsid w:val="00954833"/>
    <w:rsid w:val="0095494B"/>
    <w:rsid w:val="00956BAD"/>
    <w:rsid w:val="0095754D"/>
    <w:rsid w:val="00957A45"/>
    <w:rsid w:val="0096049F"/>
    <w:rsid w:val="00961921"/>
    <w:rsid w:val="00963636"/>
    <w:rsid w:val="00965FD9"/>
    <w:rsid w:val="009664EA"/>
    <w:rsid w:val="009677EB"/>
    <w:rsid w:val="0096793A"/>
    <w:rsid w:val="00970544"/>
    <w:rsid w:val="00970BB8"/>
    <w:rsid w:val="009716B0"/>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64E3"/>
    <w:rsid w:val="009865B1"/>
    <w:rsid w:val="00986A60"/>
    <w:rsid w:val="009905D2"/>
    <w:rsid w:val="00990720"/>
    <w:rsid w:val="00991D23"/>
    <w:rsid w:val="0099244B"/>
    <w:rsid w:val="0099292A"/>
    <w:rsid w:val="00993022"/>
    <w:rsid w:val="00994B63"/>
    <w:rsid w:val="00995A42"/>
    <w:rsid w:val="00996042"/>
    <w:rsid w:val="009964B9"/>
    <w:rsid w:val="00997117"/>
    <w:rsid w:val="009A0463"/>
    <w:rsid w:val="009A056A"/>
    <w:rsid w:val="009A07C2"/>
    <w:rsid w:val="009A1149"/>
    <w:rsid w:val="009A329B"/>
    <w:rsid w:val="009A439E"/>
    <w:rsid w:val="009A64F7"/>
    <w:rsid w:val="009A6A62"/>
    <w:rsid w:val="009A7392"/>
    <w:rsid w:val="009B1699"/>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E0834"/>
    <w:rsid w:val="009E0ECB"/>
    <w:rsid w:val="009E2844"/>
    <w:rsid w:val="009E3966"/>
    <w:rsid w:val="009E3C69"/>
    <w:rsid w:val="009E490A"/>
    <w:rsid w:val="009E4DB4"/>
    <w:rsid w:val="009E59C7"/>
    <w:rsid w:val="009E6DAC"/>
    <w:rsid w:val="009E76B5"/>
    <w:rsid w:val="009F338F"/>
    <w:rsid w:val="009F3860"/>
    <w:rsid w:val="009F3E00"/>
    <w:rsid w:val="009F453B"/>
    <w:rsid w:val="009F7845"/>
    <w:rsid w:val="00A0079C"/>
    <w:rsid w:val="00A0143D"/>
    <w:rsid w:val="00A01ABC"/>
    <w:rsid w:val="00A022C4"/>
    <w:rsid w:val="00A03382"/>
    <w:rsid w:val="00A044AE"/>
    <w:rsid w:val="00A0551B"/>
    <w:rsid w:val="00A05A89"/>
    <w:rsid w:val="00A06406"/>
    <w:rsid w:val="00A06861"/>
    <w:rsid w:val="00A077D6"/>
    <w:rsid w:val="00A0789D"/>
    <w:rsid w:val="00A07CCC"/>
    <w:rsid w:val="00A10671"/>
    <w:rsid w:val="00A11D4D"/>
    <w:rsid w:val="00A11E75"/>
    <w:rsid w:val="00A12049"/>
    <w:rsid w:val="00A12A9C"/>
    <w:rsid w:val="00A12BDC"/>
    <w:rsid w:val="00A12F97"/>
    <w:rsid w:val="00A154DC"/>
    <w:rsid w:val="00A204AC"/>
    <w:rsid w:val="00A21356"/>
    <w:rsid w:val="00A21A74"/>
    <w:rsid w:val="00A23B40"/>
    <w:rsid w:val="00A23CB2"/>
    <w:rsid w:val="00A242BC"/>
    <w:rsid w:val="00A244DB"/>
    <w:rsid w:val="00A248CB"/>
    <w:rsid w:val="00A24B72"/>
    <w:rsid w:val="00A24E86"/>
    <w:rsid w:val="00A30212"/>
    <w:rsid w:val="00A3256B"/>
    <w:rsid w:val="00A327D5"/>
    <w:rsid w:val="00A343D9"/>
    <w:rsid w:val="00A34980"/>
    <w:rsid w:val="00A34AE2"/>
    <w:rsid w:val="00A36D43"/>
    <w:rsid w:val="00A37417"/>
    <w:rsid w:val="00A3750B"/>
    <w:rsid w:val="00A4039E"/>
    <w:rsid w:val="00A40BA6"/>
    <w:rsid w:val="00A4102D"/>
    <w:rsid w:val="00A41EFD"/>
    <w:rsid w:val="00A420F8"/>
    <w:rsid w:val="00A426C4"/>
    <w:rsid w:val="00A440D2"/>
    <w:rsid w:val="00A4477B"/>
    <w:rsid w:val="00A44A94"/>
    <w:rsid w:val="00A45761"/>
    <w:rsid w:val="00A45839"/>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835"/>
    <w:rsid w:val="00AA6565"/>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2B9B"/>
    <w:rsid w:val="00AC4BE0"/>
    <w:rsid w:val="00AC4C05"/>
    <w:rsid w:val="00AC4DCE"/>
    <w:rsid w:val="00AC62C0"/>
    <w:rsid w:val="00AC6D93"/>
    <w:rsid w:val="00AC6FAB"/>
    <w:rsid w:val="00AC6FC2"/>
    <w:rsid w:val="00AC7DA2"/>
    <w:rsid w:val="00AC7EA5"/>
    <w:rsid w:val="00AD039E"/>
    <w:rsid w:val="00AD07BA"/>
    <w:rsid w:val="00AD1847"/>
    <w:rsid w:val="00AD1FB0"/>
    <w:rsid w:val="00AD235B"/>
    <w:rsid w:val="00AD2F5A"/>
    <w:rsid w:val="00AD3181"/>
    <w:rsid w:val="00AD59E4"/>
    <w:rsid w:val="00AD657C"/>
    <w:rsid w:val="00AD75F5"/>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145"/>
    <w:rsid w:val="00AF5718"/>
    <w:rsid w:val="00AF5B03"/>
    <w:rsid w:val="00AF5CE0"/>
    <w:rsid w:val="00AF75AE"/>
    <w:rsid w:val="00B00155"/>
    <w:rsid w:val="00B00569"/>
    <w:rsid w:val="00B009B4"/>
    <w:rsid w:val="00B01974"/>
    <w:rsid w:val="00B0231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2B8A"/>
    <w:rsid w:val="00B340F9"/>
    <w:rsid w:val="00B345F6"/>
    <w:rsid w:val="00B34EE7"/>
    <w:rsid w:val="00B37C6E"/>
    <w:rsid w:val="00B40842"/>
    <w:rsid w:val="00B40855"/>
    <w:rsid w:val="00B408CD"/>
    <w:rsid w:val="00B40DB9"/>
    <w:rsid w:val="00B40DBE"/>
    <w:rsid w:val="00B411B7"/>
    <w:rsid w:val="00B42E4F"/>
    <w:rsid w:val="00B43A28"/>
    <w:rsid w:val="00B45EA8"/>
    <w:rsid w:val="00B46F87"/>
    <w:rsid w:val="00B517D1"/>
    <w:rsid w:val="00B528FA"/>
    <w:rsid w:val="00B53815"/>
    <w:rsid w:val="00B54D0F"/>
    <w:rsid w:val="00B55C0F"/>
    <w:rsid w:val="00B56827"/>
    <w:rsid w:val="00B56AFB"/>
    <w:rsid w:val="00B5700A"/>
    <w:rsid w:val="00B57175"/>
    <w:rsid w:val="00B6061D"/>
    <w:rsid w:val="00B61C67"/>
    <w:rsid w:val="00B61DEA"/>
    <w:rsid w:val="00B62BC4"/>
    <w:rsid w:val="00B63E93"/>
    <w:rsid w:val="00B65750"/>
    <w:rsid w:val="00B657A6"/>
    <w:rsid w:val="00B65AA6"/>
    <w:rsid w:val="00B6655F"/>
    <w:rsid w:val="00B700B8"/>
    <w:rsid w:val="00B7094A"/>
    <w:rsid w:val="00B7136A"/>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E0D"/>
    <w:rsid w:val="00BA19D3"/>
    <w:rsid w:val="00BA3070"/>
    <w:rsid w:val="00BA3515"/>
    <w:rsid w:val="00BA5881"/>
    <w:rsid w:val="00BA5A7A"/>
    <w:rsid w:val="00BA5AEE"/>
    <w:rsid w:val="00BA5F30"/>
    <w:rsid w:val="00BB0FBC"/>
    <w:rsid w:val="00BB2891"/>
    <w:rsid w:val="00BB2AFE"/>
    <w:rsid w:val="00BB484F"/>
    <w:rsid w:val="00BB5882"/>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1F46"/>
    <w:rsid w:val="00BD258E"/>
    <w:rsid w:val="00BD2BC6"/>
    <w:rsid w:val="00BD37F7"/>
    <w:rsid w:val="00BD5604"/>
    <w:rsid w:val="00BD6C93"/>
    <w:rsid w:val="00BD79CC"/>
    <w:rsid w:val="00BD7EDE"/>
    <w:rsid w:val="00BE000F"/>
    <w:rsid w:val="00BE0443"/>
    <w:rsid w:val="00BE2D18"/>
    <w:rsid w:val="00BE33AA"/>
    <w:rsid w:val="00BE35DA"/>
    <w:rsid w:val="00BE46BA"/>
    <w:rsid w:val="00BE4731"/>
    <w:rsid w:val="00BE4799"/>
    <w:rsid w:val="00BE576B"/>
    <w:rsid w:val="00BE5C96"/>
    <w:rsid w:val="00BF1737"/>
    <w:rsid w:val="00BF2511"/>
    <w:rsid w:val="00BF3361"/>
    <w:rsid w:val="00BF4569"/>
    <w:rsid w:val="00BF5C77"/>
    <w:rsid w:val="00C00E37"/>
    <w:rsid w:val="00C0100E"/>
    <w:rsid w:val="00C03390"/>
    <w:rsid w:val="00C03B2A"/>
    <w:rsid w:val="00C04221"/>
    <w:rsid w:val="00C04290"/>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3EB1"/>
    <w:rsid w:val="00C23F10"/>
    <w:rsid w:val="00C24C87"/>
    <w:rsid w:val="00C2577C"/>
    <w:rsid w:val="00C2585B"/>
    <w:rsid w:val="00C27DA4"/>
    <w:rsid w:val="00C30970"/>
    <w:rsid w:val="00C30D11"/>
    <w:rsid w:val="00C32F15"/>
    <w:rsid w:val="00C333D2"/>
    <w:rsid w:val="00C33692"/>
    <w:rsid w:val="00C33DD6"/>
    <w:rsid w:val="00C33EEA"/>
    <w:rsid w:val="00C344A9"/>
    <w:rsid w:val="00C348C5"/>
    <w:rsid w:val="00C3593B"/>
    <w:rsid w:val="00C361F6"/>
    <w:rsid w:val="00C3670C"/>
    <w:rsid w:val="00C36E45"/>
    <w:rsid w:val="00C3779D"/>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644A"/>
    <w:rsid w:val="00C57489"/>
    <w:rsid w:val="00C57747"/>
    <w:rsid w:val="00C57B43"/>
    <w:rsid w:val="00C601E6"/>
    <w:rsid w:val="00C61DBE"/>
    <w:rsid w:val="00C62122"/>
    <w:rsid w:val="00C62D7C"/>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34A8"/>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23CE"/>
    <w:rsid w:val="00CA4431"/>
    <w:rsid w:val="00CA6121"/>
    <w:rsid w:val="00CB013C"/>
    <w:rsid w:val="00CB0208"/>
    <w:rsid w:val="00CB0420"/>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5CE"/>
    <w:rsid w:val="00D07631"/>
    <w:rsid w:val="00D10A30"/>
    <w:rsid w:val="00D1153C"/>
    <w:rsid w:val="00D11941"/>
    <w:rsid w:val="00D15FF6"/>
    <w:rsid w:val="00D16CC8"/>
    <w:rsid w:val="00D16FEF"/>
    <w:rsid w:val="00D2188F"/>
    <w:rsid w:val="00D21FEB"/>
    <w:rsid w:val="00D229AD"/>
    <w:rsid w:val="00D23BC1"/>
    <w:rsid w:val="00D23D50"/>
    <w:rsid w:val="00D24D1A"/>
    <w:rsid w:val="00D24EC6"/>
    <w:rsid w:val="00D253E8"/>
    <w:rsid w:val="00D25D11"/>
    <w:rsid w:val="00D26B95"/>
    <w:rsid w:val="00D26DEA"/>
    <w:rsid w:val="00D27043"/>
    <w:rsid w:val="00D271DD"/>
    <w:rsid w:val="00D27E4C"/>
    <w:rsid w:val="00D30E5D"/>
    <w:rsid w:val="00D310F7"/>
    <w:rsid w:val="00D315EF"/>
    <w:rsid w:val="00D32B20"/>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5F6A"/>
    <w:rsid w:val="00D760C9"/>
    <w:rsid w:val="00D804EE"/>
    <w:rsid w:val="00D80808"/>
    <w:rsid w:val="00D80E76"/>
    <w:rsid w:val="00D81CC5"/>
    <w:rsid w:val="00D82522"/>
    <w:rsid w:val="00D82AB2"/>
    <w:rsid w:val="00D83A80"/>
    <w:rsid w:val="00D83EBC"/>
    <w:rsid w:val="00D84DED"/>
    <w:rsid w:val="00D85CC1"/>
    <w:rsid w:val="00D862D4"/>
    <w:rsid w:val="00D86DCC"/>
    <w:rsid w:val="00D900FE"/>
    <w:rsid w:val="00D9035D"/>
    <w:rsid w:val="00D906CB"/>
    <w:rsid w:val="00D91A12"/>
    <w:rsid w:val="00D927BD"/>
    <w:rsid w:val="00D9359D"/>
    <w:rsid w:val="00D93883"/>
    <w:rsid w:val="00D9433D"/>
    <w:rsid w:val="00D97100"/>
    <w:rsid w:val="00D971CE"/>
    <w:rsid w:val="00DA09E0"/>
    <w:rsid w:val="00DA1FC2"/>
    <w:rsid w:val="00DA2353"/>
    <w:rsid w:val="00DA2433"/>
    <w:rsid w:val="00DA261C"/>
    <w:rsid w:val="00DA4C2E"/>
    <w:rsid w:val="00DA62B8"/>
    <w:rsid w:val="00DA6B55"/>
    <w:rsid w:val="00DA7017"/>
    <w:rsid w:val="00DB00EF"/>
    <w:rsid w:val="00DB0247"/>
    <w:rsid w:val="00DB09EB"/>
    <w:rsid w:val="00DB4C4C"/>
    <w:rsid w:val="00DB5039"/>
    <w:rsid w:val="00DB662C"/>
    <w:rsid w:val="00DB6B59"/>
    <w:rsid w:val="00DB7514"/>
    <w:rsid w:val="00DB7D85"/>
    <w:rsid w:val="00DC0D8B"/>
    <w:rsid w:val="00DC1566"/>
    <w:rsid w:val="00DC1929"/>
    <w:rsid w:val="00DC1FCB"/>
    <w:rsid w:val="00DC319E"/>
    <w:rsid w:val="00DC3AED"/>
    <w:rsid w:val="00DC4968"/>
    <w:rsid w:val="00DC4F2D"/>
    <w:rsid w:val="00DC5361"/>
    <w:rsid w:val="00DC6055"/>
    <w:rsid w:val="00DC60CE"/>
    <w:rsid w:val="00DC7516"/>
    <w:rsid w:val="00DD148C"/>
    <w:rsid w:val="00DD1DDF"/>
    <w:rsid w:val="00DD219C"/>
    <w:rsid w:val="00DD2508"/>
    <w:rsid w:val="00DD2F8C"/>
    <w:rsid w:val="00DD4A07"/>
    <w:rsid w:val="00DD4CC7"/>
    <w:rsid w:val="00DD4FFB"/>
    <w:rsid w:val="00DD6608"/>
    <w:rsid w:val="00DD6E6C"/>
    <w:rsid w:val="00DD71C7"/>
    <w:rsid w:val="00DD767D"/>
    <w:rsid w:val="00DD76AD"/>
    <w:rsid w:val="00DE07A6"/>
    <w:rsid w:val="00DE17ED"/>
    <w:rsid w:val="00DE1894"/>
    <w:rsid w:val="00DE19B5"/>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36059"/>
    <w:rsid w:val="00E410FC"/>
    <w:rsid w:val="00E4114E"/>
    <w:rsid w:val="00E41990"/>
    <w:rsid w:val="00E42717"/>
    <w:rsid w:val="00E43F47"/>
    <w:rsid w:val="00E46B32"/>
    <w:rsid w:val="00E4786F"/>
    <w:rsid w:val="00E47E3E"/>
    <w:rsid w:val="00E52364"/>
    <w:rsid w:val="00E529D3"/>
    <w:rsid w:val="00E532EB"/>
    <w:rsid w:val="00E53B0F"/>
    <w:rsid w:val="00E5458E"/>
    <w:rsid w:val="00E56A6A"/>
    <w:rsid w:val="00E56DCC"/>
    <w:rsid w:val="00E572C4"/>
    <w:rsid w:val="00E60155"/>
    <w:rsid w:val="00E603A7"/>
    <w:rsid w:val="00E61468"/>
    <w:rsid w:val="00E6158B"/>
    <w:rsid w:val="00E6366A"/>
    <w:rsid w:val="00E65C10"/>
    <w:rsid w:val="00E660FD"/>
    <w:rsid w:val="00E66C28"/>
    <w:rsid w:val="00E676B3"/>
    <w:rsid w:val="00E71793"/>
    <w:rsid w:val="00E719F1"/>
    <w:rsid w:val="00E72545"/>
    <w:rsid w:val="00E72923"/>
    <w:rsid w:val="00E729F4"/>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B53"/>
    <w:rsid w:val="00EA7DB3"/>
    <w:rsid w:val="00EB16AC"/>
    <w:rsid w:val="00EB19CE"/>
    <w:rsid w:val="00EB3660"/>
    <w:rsid w:val="00EB5419"/>
    <w:rsid w:val="00EB5A56"/>
    <w:rsid w:val="00EB6386"/>
    <w:rsid w:val="00EB6871"/>
    <w:rsid w:val="00EB7007"/>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762"/>
    <w:rsid w:val="00EE3990"/>
    <w:rsid w:val="00EE4088"/>
    <w:rsid w:val="00EE5357"/>
    <w:rsid w:val="00EE6587"/>
    <w:rsid w:val="00EE6BFB"/>
    <w:rsid w:val="00EE7477"/>
    <w:rsid w:val="00EE76A8"/>
    <w:rsid w:val="00EE7EAE"/>
    <w:rsid w:val="00EF1AF7"/>
    <w:rsid w:val="00EF2685"/>
    <w:rsid w:val="00EF2E13"/>
    <w:rsid w:val="00EF3A95"/>
    <w:rsid w:val="00EF61D4"/>
    <w:rsid w:val="00EF62AB"/>
    <w:rsid w:val="00F02551"/>
    <w:rsid w:val="00F02993"/>
    <w:rsid w:val="00F04103"/>
    <w:rsid w:val="00F0523D"/>
    <w:rsid w:val="00F06E4C"/>
    <w:rsid w:val="00F0755B"/>
    <w:rsid w:val="00F07B4D"/>
    <w:rsid w:val="00F10F24"/>
    <w:rsid w:val="00F11CEA"/>
    <w:rsid w:val="00F12DA0"/>
    <w:rsid w:val="00F13017"/>
    <w:rsid w:val="00F130E1"/>
    <w:rsid w:val="00F1548A"/>
    <w:rsid w:val="00F16112"/>
    <w:rsid w:val="00F2009D"/>
    <w:rsid w:val="00F21AFC"/>
    <w:rsid w:val="00F22A6E"/>
    <w:rsid w:val="00F22CBB"/>
    <w:rsid w:val="00F233C7"/>
    <w:rsid w:val="00F2441D"/>
    <w:rsid w:val="00F25A58"/>
    <w:rsid w:val="00F25EDF"/>
    <w:rsid w:val="00F26470"/>
    <w:rsid w:val="00F26C1A"/>
    <w:rsid w:val="00F26D37"/>
    <w:rsid w:val="00F26F39"/>
    <w:rsid w:val="00F27587"/>
    <w:rsid w:val="00F277EC"/>
    <w:rsid w:val="00F30558"/>
    <w:rsid w:val="00F3140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BCB"/>
    <w:rsid w:val="00F50E15"/>
    <w:rsid w:val="00F52D37"/>
    <w:rsid w:val="00F54179"/>
    <w:rsid w:val="00F54CAB"/>
    <w:rsid w:val="00F55786"/>
    <w:rsid w:val="00F55D13"/>
    <w:rsid w:val="00F568AC"/>
    <w:rsid w:val="00F57357"/>
    <w:rsid w:val="00F601D5"/>
    <w:rsid w:val="00F6099A"/>
    <w:rsid w:val="00F60D84"/>
    <w:rsid w:val="00F61C3B"/>
    <w:rsid w:val="00F62438"/>
    <w:rsid w:val="00F630BC"/>
    <w:rsid w:val="00F63A46"/>
    <w:rsid w:val="00F63BC0"/>
    <w:rsid w:val="00F65B6A"/>
    <w:rsid w:val="00F670D7"/>
    <w:rsid w:val="00F67695"/>
    <w:rsid w:val="00F67D2F"/>
    <w:rsid w:val="00F67EE1"/>
    <w:rsid w:val="00F7062C"/>
    <w:rsid w:val="00F72BB9"/>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CE4"/>
    <w:rsid w:val="00F97DB2"/>
    <w:rsid w:val="00F97ED6"/>
    <w:rsid w:val="00FA04FF"/>
    <w:rsid w:val="00FA34FE"/>
    <w:rsid w:val="00FA39B9"/>
    <w:rsid w:val="00FA4DA2"/>
    <w:rsid w:val="00FA50DC"/>
    <w:rsid w:val="00FA5CFB"/>
    <w:rsid w:val="00FA7154"/>
    <w:rsid w:val="00FA7B9F"/>
    <w:rsid w:val="00FA7C74"/>
    <w:rsid w:val="00FB219C"/>
    <w:rsid w:val="00FB2F63"/>
    <w:rsid w:val="00FB379E"/>
    <w:rsid w:val="00FB44D4"/>
    <w:rsid w:val="00FB6C93"/>
    <w:rsid w:val="00FC07F0"/>
    <w:rsid w:val="00FC1298"/>
    <w:rsid w:val="00FC14DA"/>
    <w:rsid w:val="00FC231B"/>
    <w:rsid w:val="00FC2562"/>
    <w:rsid w:val="00FC390C"/>
    <w:rsid w:val="00FC3E20"/>
    <w:rsid w:val="00FC3FC5"/>
    <w:rsid w:val="00FC5A56"/>
    <w:rsid w:val="00FC5E31"/>
    <w:rsid w:val="00FC6C8B"/>
    <w:rsid w:val="00FD11D5"/>
    <w:rsid w:val="00FD2D8F"/>
    <w:rsid w:val="00FD42C8"/>
    <w:rsid w:val="00FD5E27"/>
    <w:rsid w:val="00FD6844"/>
    <w:rsid w:val="00FD6942"/>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9EBC8"/>
  <w15:docId w15:val="{6D2F4E49-A360-486E-9787-0C7D6B17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paragraph" w:styleId="Asuntodelcomentario">
    <w:name w:val="annotation subject"/>
    <w:basedOn w:val="Textocomentario"/>
    <w:next w:val="Textocomentario"/>
    <w:link w:val="AsuntodelcomentarioCar"/>
    <w:uiPriority w:val="99"/>
    <w:semiHidden/>
    <w:unhideWhenUsed/>
    <w:rsid w:val="008014F6"/>
    <w:rPr>
      <w:b/>
      <w:bCs/>
    </w:rPr>
  </w:style>
  <w:style w:type="character" w:customStyle="1" w:styleId="AsuntodelcomentarioCar">
    <w:name w:val="Asunto del comentario Car"/>
    <w:basedOn w:val="TextocomentarioCar"/>
    <w:link w:val="Asuntodelcomentario"/>
    <w:uiPriority w:val="99"/>
    <w:semiHidden/>
    <w:rsid w:val="008014F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hyperlink" Target="http://sgeneral.unad.edu.co/index.php/consejo-superior/actas/201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neral.unad.edu.co/index.php/consejo-superior/actas/20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hyperlink" Target="http://sgeneral.unad.edu.co/index.php/consejo-superior/actas/2013" TargetMode="External"/><Relationship Id="rId10" Type="http://schemas.openxmlformats.org/officeDocument/2006/relationships/hyperlink" Target="http://sgeneral.unad.edu.co/index.php/consejo-superior/actas/20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yperlink" Target="http://sgeneral.unad.edu.co/index.php/consejo-superior/actas/20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794C-10EE-437D-B809-1A412738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7520</Words>
  <Characters>41363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5</cp:revision>
  <cp:lastPrinted>2013-04-29T22:10:00Z</cp:lastPrinted>
  <dcterms:created xsi:type="dcterms:W3CDTF">2014-02-19T19:01:00Z</dcterms:created>
  <dcterms:modified xsi:type="dcterms:W3CDTF">2014-02-19T19:49:00Z</dcterms:modified>
</cp:coreProperties>
</file>